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20FC6">
      <w:pPr>
        <w:pStyle w:val="3"/>
        <w:spacing w:line="580" w:lineRule="exact"/>
        <w:rPr>
          <w:rFonts w:eastAsia="仿宋_GB2312"/>
          <w:b/>
          <w:bCs/>
          <w:sz w:val="32"/>
        </w:rPr>
      </w:pPr>
    </w:p>
    <w:p w14:paraId="0028A7ED">
      <w:pPr>
        <w:pStyle w:val="3"/>
        <w:spacing w:line="580" w:lineRule="exact"/>
        <w:rPr>
          <w:rFonts w:eastAsia="仿宋_GB2312"/>
          <w:b/>
          <w:bCs/>
          <w:sz w:val="32"/>
        </w:rPr>
      </w:pPr>
    </w:p>
    <w:p w14:paraId="72754080">
      <w:pPr>
        <w:pStyle w:val="3"/>
        <w:spacing w:line="560" w:lineRule="atLeast"/>
        <w:rPr>
          <w:rFonts w:eastAsia="仿宋_GB2312"/>
          <w:b/>
          <w:bCs/>
          <w:sz w:val="32"/>
        </w:rPr>
      </w:pPr>
      <w:bookmarkStart w:id="0" w:name="_GoBack"/>
      <w:bookmarkEnd w:id="0"/>
    </w:p>
    <w:p w14:paraId="10DEA8DB">
      <w:pPr>
        <w:pStyle w:val="3"/>
        <w:spacing w:line="560" w:lineRule="atLeast"/>
        <w:rPr>
          <w:rFonts w:eastAsia="仿宋_GB2312"/>
          <w:b/>
          <w:bCs/>
          <w:sz w:val="32"/>
        </w:rPr>
      </w:pPr>
    </w:p>
    <w:p w14:paraId="3EB46CCD">
      <w:pPr>
        <w:pStyle w:val="3"/>
        <w:spacing w:line="560" w:lineRule="atLeast"/>
        <w:rPr>
          <w:rFonts w:eastAsia="仿宋_GB2312"/>
          <w:b/>
          <w:bCs/>
          <w:sz w:val="32"/>
        </w:rPr>
      </w:pPr>
      <w:r>
        <w:rPr>
          <w:rFonts w:hint="default" w:ascii="Times New Roman" w:hAnsi="Times New Roman" w:cs="Times New Roman"/>
        </w:rPr>
        <w:pict>
          <v:shape id="_x0000_s1026" o:spid="_x0000_s1026" o:spt="136" type="#_x0000_t136" style="position:absolute;left:0pt;margin-left:92.3pt;margin-top:197.75pt;height:56.7pt;width:411pt;mso-position-horizontal-relative:page;mso-position-vertical-relative:page;z-index:251660288;mso-width-relative:page;mso-height-relative:page;" fillcolor="#ED1C24" filled="t" coordsize="21600,21600">
            <v:path/>
            <v:fill on="t" focussize="0,0"/>
            <v:stroke color="#ED1C24" joinstyle="round"/>
            <v:imagedata o:title=""/>
            <o:lock v:ext="edit" grouping="f" rotation="f" text="f" aspectratio="f"/>
            <v:textpath on="t" fitshape="t" fitpath="t" trim="t" xscale="f" string="重庆市永川区民政局文件" style="font-family:方正小标宋_GBK;font-size:36pt;font-weight:bold;v-rotate-letters:f;v-same-letter-heights:f;v-text-align:center;"/>
          </v:shape>
        </w:pict>
      </w:r>
    </w:p>
    <w:p w14:paraId="42AC0338">
      <w:pPr>
        <w:pStyle w:val="3"/>
        <w:spacing w:line="560" w:lineRule="atLeast"/>
        <w:rPr>
          <w:rFonts w:eastAsia="仿宋_GB2312"/>
          <w:sz w:val="32"/>
        </w:rPr>
      </w:pPr>
    </w:p>
    <w:p w14:paraId="7AF5086D">
      <w:pPr>
        <w:pStyle w:val="3"/>
        <w:spacing w:line="560" w:lineRule="atLeast"/>
        <w:rPr>
          <w:rFonts w:eastAsia="仿宋_GB2312"/>
          <w:sz w:val="32"/>
        </w:rPr>
      </w:pPr>
    </w:p>
    <w:p w14:paraId="28BE3CCC">
      <w:pPr>
        <w:pStyle w:val="3"/>
        <w:jc w:val="center"/>
        <w:rPr>
          <w:rFonts w:eastAsia="方正仿宋_GBK"/>
          <w:sz w:val="32"/>
          <w:szCs w:val="32"/>
        </w:rPr>
      </w:pPr>
      <w:r>
        <w:rPr>
          <w:rFonts w:eastAsia="方正仿宋_GBK"/>
          <w:sz w:val="32"/>
          <w:szCs w:val="32"/>
        </w:rPr>
        <w:t>永民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46</w:t>
      </w:r>
      <w:del w:id="0" w:author="区民政局" w:date="2024-06-25T14:55:00Z">
        <w:r>
          <w:rPr>
            <w:rFonts w:hint="eastAsia" w:eastAsia="方正仿宋_GBK"/>
            <w:sz w:val="32"/>
            <w:szCs w:val="32"/>
            <w:lang w:val="en-US" w:eastAsia="zh-CN"/>
          </w:rPr>
          <w:delText xml:space="preserve">  </w:delText>
        </w:r>
      </w:del>
      <w:r>
        <w:rPr>
          <w:rFonts w:eastAsia="方正仿宋_GBK"/>
          <w:sz w:val="32"/>
          <w:szCs w:val="32"/>
        </w:rPr>
        <w:t>号</w:t>
      </w:r>
    </w:p>
    <w:p w14:paraId="3802E51D">
      <w:pPr>
        <w:pStyle w:val="3"/>
        <w:keepNext w:val="0"/>
        <w:keepLines w:val="0"/>
        <w:pageBreakBefore w:val="0"/>
        <w:kinsoku/>
        <w:wordWrap/>
        <w:overflowPunct/>
        <w:topLinePunct w:val="0"/>
        <w:bidi w:val="0"/>
        <w:spacing w:line="516" w:lineRule="exact"/>
        <w:jc w:val="both"/>
        <w:textAlignment w:val="auto"/>
        <w:rPr>
          <w:rFonts w:eastAsia="仿宋_GB2312"/>
          <w:b/>
          <w:bCs/>
          <w:sz w:val="24"/>
        </w:rPr>
      </w:pPr>
    </w:p>
    <w:p w14:paraId="44B7AD02">
      <w:pPr>
        <w:pStyle w:val="3"/>
        <w:keepNext w:val="0"/>
        <w:keepLines w:val="0"/>
        <w:pageBreakBefore w:val="0"/>
        <w:kinsoku/>
        <w:wordWrap/>
        <w:overflowPunct/>
        <w:topLinePunct w:val="0"/>
        <w:bidi w:val="0"/>
        <w:spacing w:line="516" w:lineRule="exact"/>
        <w:textAlignment w:val="auto"/>
        <w:rPr>
          <w:rFonts w:eastAsia="仿宋_GB2312"/>
          <w:b/>
          <w:bCs/>
          <w:sz w:val="2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margin">
                  <wp:posOffset>118745</wp:posOffset>
                </wp:positionH>
                <wp:positionV relativeFrom="paragraph">
                  <wp:posOffset>-337185</wp:posOffset>
                </wp:positionV>
                <wp:extent cx="5471795" cy="0"/>
                <wp:effectExtent l="0" t="13970" r="14605" b="24130"/>
                <wp:wrapNone/>
                <wp:docPr id="2" name="直接箭头连接符 11"/>
                <wp:cNvGraphicFramePr/>
                <a:graphic xmlns:a="http://schemas.openxmlformats.org/drawingml/2006/main">
                  <a:graphicData uri="http://schemas.microsoft.com/office/word/2010/wordprocessingShape">
                    <wps:wsp>
                      <wps:cNvCnPr/>
                      <wps:spPr>
                        <a:xfrm>
                          <a:off x="0" y="0"/>
                          <a:ext cx="5471795" cy="0"/>
                        </a:xfrm>
                        <a:prstGeom prst="straightConnector1">
                          <a:avLst/>
                        </a:prstGeom>
                        <a:ln w="28575" cap="flat" cmpd="sng">
                          <a:solidFill>
                            <a:srgbClr val="ED1C24"/>
                          </a:solidFill>
                          <a:prstDash val="solid"/>
                          <a:round/>
                          <a:headEnd type="none" w="med" len="med"/>
                          <a:tailEnd type="none" w="med" len="med"/>
                        </a:ln>
                      </wps:spPr>
                      <wps:bodyPr wrap="square" upright="1"/>
                    </wps:wsp>
                  </a:graphicData>
                </a:graphic>
              </wp:anchor>
            </w:drawing>
          </mc:Choice>
          <mc:Fallback>
            <w:pict>
              <v:shape id="直接箭头连接符 11" o:spid="_x0000_s1026" o:spt="32" type="#_x0000_t32" style="position:absolute;left:0pt;margin-left:9.35pt;margin-top:-26.55pt;height:0pt;width:430.85pt;mso-position-horizontal-relative:margin;z-index:251661312;mso-width-relative:page;mso-height-relative:page;" filled="f" stroked="t" coordsize="21600,21600" o:gfxdata="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RQB/XAAAACgEAAA8A&#10;AAAAAAAAAQAgAAAAIgAAAGRycy9kb3ducmV2LnhtbFBLAQIUABQAAAAIAIdO4kBQ0BXrGAIAABIE&#10;AAAOAAAAAAAAAAEAIAAAACYBAABkcnMvZTJvRG9jLnhtbFBLBQYAAAAABgAGAFkBAACwBQAAAAA=&#10;">
                <v:fill on="f" focussize="0,0"/>
                <v:stroke weight="2.25pt" color="#ED1C24" joinstyle="round"/>
                <v:imagedata o:title=""/>
                <o:lock v:ext="edit" aspectratio="f"/>
              </v:shape>
            </w:pict>
          </mc:Fallback>
        </mc:AlternateContent>
      </w:r>
    </w:p>
    <w:p w14:paraId="61F8CFF8">
      <w:pPr>
        <w:pStyle w:val="4"/>
        <w:keepNext/>
        <w:keepLines/>
        <w:pageBreakBefore w:val="0"/>
        <w:widowControl w:val="0"/>
        <w:kinsoku/>
        <w:wordWrap/>
        <w:overflowPunct/>
        <w:topLinePunct w:val="0"/>
        <w:autoSpaceDE/>
        <w:autoSpaceDN/>
        <w:bidi w:val="0"/>
        <w:adjustRightInd/>
        <w:snapToGrid/>
        <w:spacing w:before="0" w:after="0" w:line="574" w:lineRule="exact"/>
        <w:ind w:right="0" w:rightChars="0"/>
        <w:jc w:val="center"/>
        <w:textAlignment w:val="auto"/>
        <w:rPr>
          <w:rFonts w:hint="default" w:ascii="Times New Roman" w:hAnsi="Times New Roman" w:eastAsia="方正小标宋_GBK" w:cs="Times New Roman"/>
          <w:b w:val="0"/>
          <w:bCs/>
          <w:lang w:val="en-US" w:eastAsia="zh-CN"/>
        </w:rPr>
      </w:pPr>
      <w:r>
        <w:rPr>
          <w:rFonts w:hint="default" w:ascii="Times New Roman" w:hAnsi="Times New Roman" w:eastAsia="方正小标宋_GBK" w:cs="Times New Roman"/>
          <w:b w:val="0"/>
          <w:bCs/>
          <w:lang w:val="en-US" w:eastAsia="zh-CN"/>
        </w:rPr>
        <w:t>重庆市永川区民政局</w:t>
      </w:r>
    </w:p>
    <w:p w14:paraId="38BD9BFB">
      <w:pPr>
        <w:pStyle w:val="4"/>
        <w:keepNext/>
        <w:keepLines/>
        <w:pageBreakBefore w:val="0"/>
        <w:widowControl w:val="0"/>
        <w:kinsoku/>
        <w:wordWrap/>
        <w:overflowPunct/>
        <w:topLinePunct w:val="0"/>
        <w:autoSpaceDE/>
        <w:autoSpaceDN/>
        <w:bidi w:val="0"/>
        <w:adjustRightInd/>
        <w:snapToGrid/>
        <w:spacing w:before="0" w:after="0" w:line="574" w:lineRule="exact"/>
        <w:ind w:right="0" w:rightChars="0"/>
        <w:jc w:val="center"/>
        <w:textAlignment w:val="auto"/>
        <w:rPr>
          <w:rFonts w:hint="default" w:ascii="Times New Roman" w:hAnsi="Times New Roman" w:eastAsia="方正小标宋_GBK" w:cs="Times New Roman"/>
          <w:b w:val="0"/>
          <w:bCs/>
          <w:lang w:val="en-US" w:eastAsia="zh-CN"/>
        </w:rPr>
      </w:pPr>
      <w:r>
        <w:rPr>
          <w:rFonts w:hint="default" w:ascii="Times New Roman" w:hAnsi="Times New Roman" w:eastAsia="方正小标宋_GBK" w:cs="Times New Roman"/>
          <w:b w:val="0"/>
          <w:bCs/>
          <w:lang w:val="en-US" w:eastAsia="zh-CN"/>
        </w:rPr>
        <w:t>关于开展2024年度社会组织公益</w:t>
      </w:r>
    </w:p>
    <w:p w14:paraId="3D14EA63">
      <w:pPr>
        <w:pStyle w:val="4"/>
        <w:keepNext/>
        <w:keepLines/>
        <w:pageBreakBefore w:val="0"/>
        <w:widowControl w:val="0"/>
        <w:kinsoku/>
        <w:wordWrap/>
        <w:overflowPunct/>
        <w:topLinePunct w:val="0"/>
        <w:autoSpaceDE/>
        <w:autoSpaceDN/>
        <w:bidi w:val="0"/>
        <w:adjustRightInd/>
        <w:snapToGrid/>
        <w:spacing w:before="0" w:after="0" w:line="574" w:lineRule="exact"/>
        <w:ind w:right="0" w:rightChars="0"/>
        <w:jc w:val="center"/>
        <w:textAlignment w:val="auto"/>
        <w:rPr>
          <w:rFonts w:hint="default" w:ascii="Times New Roman" w:hAnsi="Times New Roman" w:eastAsia="方正小标宋_GBK" w:cs="Times New Roman"/>
          <w:b w:val="0"/>
          <w:bCs/>
          <w:lang w:val="en-US" w:eastAsia="zh-CN"/>
        </w:rPr>
      </w:pPr>
      <w:r>
        <w:rPr>
          <w:rFonts w:hint="default" w:ascii="Times New Roman" w:hAnsi="Times New Roman" w:eastAsia="方正小标宋_GBK" w:cs="Times New Roman"/>
          <w:b w:val="0"/>
          <w:bCs/>
          <w:lang w:val="en-US" w:eastAsia="zh-CN"/>
        </w:rPr>
        <w:t>创投活动的通知</w:t>
      </w:r>
    </w:p>
    <w:p w14:paraId="28F26347">
      <w:pPr>
        <w:pStyle w:val="4"/>
        <w:keepNext/>
        <w:keepLines/>
        <w:pageBreakBefore w:val="0"/>
        <w:widowControl w:val="0"/>
        <w:kinsoku/>
        <w:wordWrap/>
        <w:overflowPunct/>
        <w:topLinePunct w:val="0"/>
        <w:autoSpaceDE/>
        <w:autoSpaceDN/>
        <w:bidi w:val="0"/>
        <w:adjustRightInd/>
        <w:snapToGrid/>
        <w:spacing w:before="0" w:after="0" w:line="574" w:lineRule="exact"/>
        <w:ind w:right="0" w:rightChars="0"/>
        <w:textAlignment w:val="auto"/>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ervice.weibo.com/share/share.php?url=http://www.qjq.gov.cn/art/2022/6/27/art_1389659_59014936.html&amp;title=%E5%85%B3%E4%BA%8E%E5%BC%80%E5%B1%952022%E5%B9%B4%E5%BA%A6%E8%A1%A2%E6%B1%9F%E5%8C%BA%E7%A4%BE%E4%BC%9A%E7%BB%84%E7%BB%87%E5%85%AC%E7%9B%8A%E5%88%9B%E6%8A%95%E9%A1%B9%E7%9B%AE%E5%BE%81%E9%9B%86%E7%9A%84%E9%80%9A%E7%9F%A5&amp;pic=http://zjjcmspublic.oss-cn-hangzhou-zwynet-d01-a.internet.cloud.zj.gov.cn/jcms_files/jcms1/web2759/site/picture/0/s1804281135104911765.png&amp;appkey=" \t "http://www.qjq.gov.cn/art/2022/6/27/_blank"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ns.qzone.qq.com/cgi-bin/qzshare/cgi_qzshare_onekey?url=http://www.qjq.gov.cn/art/2022/6/27/art_1389659_59014936.html&amp;title=%E5%85%B3%E4%BA%8E%E5%BC%80%E5%B1%952022%E5%B9%B4%E5%BA%A6%E8%A1%A2%E6%B1%9F%E5%8C%BA%E7%A4%BE%E4%BC%9A%E7%BB%84%E7%BB%87%E5%85%AC%E7%9B%8A%E5%88%9B%E6%8A%95%E9%A1%B9%E7%9B%AE%E5%BE%81%E9%9B%86%E7%9A%84%E9%80%9A%E7%9F%A5&amp;desc=&amp;summary=&amp;site=WECHAT_EMPTY_TITLE" \t "http://www.qjq.gov.cn/art/2022/6/27/_blank"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end"/>
      </w:r>
    </w:p>
    <w:p w14:paraId="3F11B61B">
      <w:pPr>
        <w:pStyle w:val="4"/>
        <w:keepNext/>
        <w:keepLines/>
        <w:pageBreakBefore w:val="0"/>
        <w:widowControl w:val="0"/>
        <w:kinsoku/>
        <w:wordWrap/>
        <w:overflowPunct/>
        <w:topLinePunct w:val="0"/>
        <w:autoSpaceDE/>
        <w:autoSpaceDN/>
        <w:bidi w:val="0"/>
        <w:adjustRightInd/>
        <w:snapToGrid/>
        <w:spacing w:before="0" w:after="0" w:line="594" w:lineRule="exact"/>
        <w:ind w:right="0" w:rightChars="0"/>
        <w:textAlignment w:val="auto"/>
        <w:rPr>
          <w:rFonts w:hint="default" w:ascii="Times New Roman" w:hAnsi="Times New Roman" w:eastAsia="方正仿宋_GBK" w:cs="Times New Roman"/>
          <w:b w:val="0"/>
          <w:bCs/>
          <w:color w:val="auto"/>
          <w:w w:val="100"/>
          <w:sz w:val="32"/>
          <w:szCs w:val="32"/>
          <w:lang w:eastAsia="zh-CN"/>
        </w:rPr>
      </w:pPr>
      <w:r>
        <w:rPr>
          <w:rFonts w:hint="default" w:ascii="Times New Roman" w:hAnsi="Times New Roman" w:eastAsia="方正仿宋_GBK" w:cs="Times New Roman"/>
          <w:b w:val="0"/>
          <w:bCs/>
          <w:color w:val="auto"/>
          <w:w w:val="100"/>
          <w:sz w:val="32"/>
          <w:szCs w:val="32"/>
          <w:lang w:eastAsia="zh-CN"/>
        </w:rPr>
        <w:t>各镇（街）民政和社会事务办公室，各社会组织：</w:t>
      </w:r>
    </w:p>
    <w:p w14:paraId="2449EC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distribute"/>
        <w:textAlignment w:val="auto"/>
        <w:rPr>
          <w:rFonts w:hint="default" w:ascii="Times New Roman" w:hAnsi="Times New Roman" w:eastAsia="方正仿宋_GBK" w:cs="Times New Roman"/>
          <w:b w:val="0"/>
          <w:bCs/>
          <w:color w:val="auto"/>
          <w:w w:val="100"/>
          <w:kern w:val="44"/>
          <w:sz w:val="32"/>
          <w:szCs w:val="32"/>
          <w:lang w:val="en-US" w:eastAsia="zh-CN" w:bidi="ar-SA"/>
        </w:rPr>
      </w:pPr>
      <w:r>
        <w:rPr>
          <w:rFonts w:hint="default" w:ascii="Times New Roman" w:hAnsi="Times New Roman" w:eastAsia="方正仿宋_GBK" w:cs="Times New Roman"/>
          <w:b w:val="0"/>
          <w:bCs/>
          <w:color w:val="auto"/>
          <w:w w:val="100"/>
          <w:sz w:val="32"/>
          <w:szCs w:val="32"/>
        </w:rPr>
        <w:t>为进一步激发社会组织活力，有效动员、支持社</w:t>
      </w:r>
      <w:r>
        <w:rPr>
          <w:rFonts w:hint="default" w:ascii="Times New Roman" w:hAnsi="Times New Roman" w:eastAsia="方正仿宋_GBK" w:cs="Times New Roman"/>
          <w:b w:val="0"/>
          <w:bCs/>
          <w:i w:val="0"/>
          <w:iCs w:val="0"/>
          <w:caps w:val="0"/>
          <w:color w:val="auto"/>
          <w:spacing w:val="0"/>
          <w:w w:val="100"/>
          <w:sz w:val="32"/>
          <w:szCs w:val="32"/>
          <w:shd w:val="clear" w:color="auto" w:fill="FFFFFF"/>
        </w:rPr>
        <w:t>会组织参与社会治理和公共服务，精准对接城乡居民需求，</w:t>
      </w:r>
      <w:r>
        <w:rPr>
          <w:rFonts w:hint="default" w:ascii="Times New Roman" w:hAnsi="Times New Roman" w:eastAsia="方正仿宋_GBK" w:cs="Times New Roman"/>
          <w:b w:val="0"/>
          <w:bCs/>
          <w:color w:val="auto"/>
          <w:w w:val="100"/>
          <w:kern w:val="44"/>
          <w:sz w:val="32"/>
          <w:szCs w:val="32"/>
          <w:lang w:val="en-US" w:eastAsia="zh-CN" w:bidi="ar-SA"/>
        </w:rPr>
        <w:t>培育具有永川特色的公益服务品牌和模式，探索社区、社会组织、社会工作者、社区志愿者、社区慈善资源</w:t>
      </w:r>
      <w:r>
        <w:rPr>
          <w:rFonts w:hint="eastAsia" w:ascii="方正仿宋_GBK" w:hAnsi="方正仿宋_GBK" w:eastAsia="方正仿宋_GBK" w:cs="方正仿宋_GBK"/>
          <w:b w:val="0"/>
          <w:bCs/>
          <w:color w:val="auto"/>
          <w:w w:val="100"/>
          <w:kern w:val="44"/>
          <w:sz w:val="32"/>
          <w:szCs w:val="32"/>
          <w:lang w:val="en-US" w:eastAsia="zh-CN" w:bidi="ar-SA"/>
        </w:rPr>
        <w:t>“五社联动”新</w:t>
      </w:r>
      <w:r>
        <w:rPr>
          <w:rFonts w:hint="default" w:ascii="Times New Roman" w:hAnsi="Times New Roman" w:eastAsia="方正仿宋_GBK" w:cs="Times New Roman"/>
          <w:b w:val="0"/>
          <w:bCs/>
          <w:color w:val="auto"/>
          <w:w w:val="100"/>
          <w:kern w:val="44"/>
          <w:sz w:val="32"/>
          <w:szCs w:val="32"/>
          <w:lang w:val="en-US" w:eastAsia="zh-CN" w:bidi="ar-SA"/>
        </w:rPr>
        <w:t>路径，现决定开展</w:t>
      </w:r>
    </w:p>
    <w:p w14:paraId="343588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left"/>
        <w:textAlignment w:val="auto"/>
        <w:rPr>
          <w:rFonts w:hint="default" w:ascii="Times New Roman" w:hAnsi="Times New Roman" w:eastAsia="方正仿宋_GBK" w:cs="Times New Roman"/>
          <w:b w:val="0"/>
          <w:bCs/>
          <w:color w:val="auto"/>
          <w:kern w:val="44"/>
          <w:sz w:val="32"/>
          <w:szCs w:val="32"/>
          <w:lang w:val="en-US" w:eastAsia="zh-CN" w:bidi="ar-SA"/>
        </w:rPr>
      </w:pPr>
      <w:r>
        <w:rPr>
          <w:rFonts w:hint="default" w:ascii="Times New Roman" w:hAnsi="Times New Roman" w:eastAsia="方正仿宋_GBK" w:cs="Times New Roman"/>
          <w:b w:val="0"/>
          <w:bCs/>
          <w:color w:val="auto"/>
          <w:w w:val="100"/>
          <w:kern w:val="44"/>
          <w:sz w:val="32"/>
          <w:szCs w:val="32"/>
          <w:lang w:val="en-US" w:eastAsia="zh-CN" w:bidi="ar-SA"/>
        </w:rPr>
        <w:t>202</w:t>
      </w:r>
      <w:r>
        <w:rPr>
          <w:rFonts w:hint="eastAsia" w:ascii="Times New Roman" w:hAnsi="Times New Roman" w:eastAsia="方正仿宋_GBK" w:cs="Times New Roman"/>
          <w:b w:val="0"/>
          <w:bCs/>
          <w:color w:val="auto"/>
          <w:w w:val="100"/>
          <w:kern w:val="44"/>
          <w:sz w:val="32"/>
          <w:szCs w:val="32"/>
          <w:lang w:val="en-US" w:eastAsia="zh-CN" w:bidi="ar-SA"/>
        </w:rPr>
        <w:t>4</w:t>
      </w:r>
      <w:r>
        <w:rPr>
          <w:rFonts w:hint="default" w:ascii="Times New Roman" w:hAnsi="Times New Roman" w:eastAsia="方正仿宋_GBK" w:cs="Times New Roman"/>
          <w:b w:val="0"/>
          <w:bCs/>
          <w:color w:val="auto"/>
          <w:w w:val="100"/>
          <w:kern w:val="44"/>
          <w:sz w:val="32"/>
          <w:szCs w:val="32"/>
          <w:lang w:val="en-US" w:eastAsia="zh-CN" w:bidi="ar-SA"/>
        </w:rPr>
        <w:t>年度社会组织公益创投活动。现就有关事宜通知如下：</w:t>
      </w:r>
    </w:p>
    <w:p w14:paraId="1E5823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黑体_GBK" w:cs="Times New Roman"/>
          <w:b w:val="0"/>
          <w:bCs w:val="0"/>
          <w:i w:val="0"/>
          <w:iCs w:val="0"/>
          <w:caps w:val="0"/>
          <w:color w:val="auto"/>
          <w:spacing w:val="0"/>
          <w:sz w:val="32"/>
          <w:szCs w:val="32"/>
          <w:shd w:val="clear" w:color="auto" w:fill="FFFFFF"/>
        </w:rPr>
        <w:t>一、</w:t>
      </w: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活动主题</w:t>
      </w:r>
    </w:p>
    <w:p w14:paraId="656246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i w:val="0"/>
          <w:iCs w:val="0"/>
          <w:caps w:val="0"/>
          <w:color w:val="auto"/>
          <w:spacing w:val="0"/>
          <w:sz w:val="32"/>
          <w:szCs w:val="32"/>
          <w:shd w:val="clear" w:color="auto" w:fill="FFFFFF"/>
          <w:lang w:eastAsia="zh-CN"/>
        </w:rPr>
        <w:t>五社联动</w:t>
      </w:r>
      <w:r>
        <w:rPr>
          <w:rFonts w:hint="default" w:ascii="Times New Roman" w:hAnsi="Times New Roman" w:eastAsia="方正仿宋_GBK" w:cs="Times New Roman"/>
          <w:b w:val="0"/>
          <w:bCs/>
          <w:i w:val="0"/>
          <w:iCs w:val="0"/>
          <w:caps w:val="0"/>
          <w:color w:val="auto"/>
          <w:spacing w:val="0"/>
          <w:sz w:val="32"/>
          <w:szCs w:val="32"/>
          <w:shd w:val="clear" w:color="auto" w:fill="FFFFFF"/>
          <w:lang w:val="en-US" w:eastAsia="zh-CN"/>
        </w:rPr>
        <w:t xml:space="preserve">  聚益棠城</w:t>
      </w:r>
    </w:p>
    <w:p w14:paraId="72DD31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sectPr>
          <w:pgSz w:w="11906" w:h="16838"/>
          <w:pgMar w:top="2154" w:right="1446" w:bottom="1644" w:left="1446" w:header="851" w:footer="992" w:gutter="0"/>
          <w:pgNumType w:fmt="numberInDash" w:start="2"/>
          <w:cols w:space="720" w:num="1"/>
          <w:docGrid w:type="lines" w:linePitch="312" w:charSpace="0"/>
        </w:sectPr>
      </w:pPr>
    </w:p>
    <w:p w14:paraId="7700EF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二、活动时间</w:t>
      </w:r>
    </w:p>
    <w:p w14:paraId="02E129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202</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年</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月</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202</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年</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8</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月</w:t>
      </w:r>
    </w:p>
    <w:p w14:paraId="176D09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三、申报</w:t>
      </w:r>
      <w:r>
        <w:rPr>
          <w:rFonts w:hint="default" w:ascii="Times New Roman" w:hAnsi="Times New Roman" w:eastAsia="方正黑体_GBK" w:cs="Times New Roman"/>
          <w:b w:val="0"/>
          <w:bCs w:val="0"/>
          <w:i w:val="0"/>
          <w:iCs w:val="0"/>
          <w:caps w:val="0"/>
          <w:color w:val="auto"/>
          <w:spacing w:val="0"/>
          <w:sz w:val="32"/>
          <w:szCs w:val="32"/>
          <w:shd w:val="clear" w:color="auto" w:fill="FFFFFF"/>
        </w:rPr>
        <w:t>主体</w:t>
      </w: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及条件</w:t>
      </w:r>
    </w:p>
    <w:p w14:paraId="38B7E6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（一）申报主体</w:t>
      </w:r>
    </w:p>
    <w:p w14:paraId="5A4B73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bCs w:val="0"/>
          <w:i w:val="0"/>
          <w:iCs w:val="0"/>
          <w:caps w:val="0"/>
          <w:color w:val="auto"/>
          <w:spacing w:val="0"/>
          <w:sz w:val="32"/>
          <w:szCs w:val="32"/>
          <w:shd w:val="clear" w:color="auto" w:fill="FFFFFF"/>
        </w:rPr>
        <w:t>在民政部门依法登记注册，具有独立承担民事责任的能力</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的社会组织。</w:t>
      </w:r>
    </w:p>
    <w:p w14:paraId="2686F5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2.在永川区各镇（街道）备案的社区社会组织。</w:t>
      </w:r>
    </w:p>
    <w:p w14:paraId="6ED01A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（二）申报条件</w:t>
      </w:r>
    </w:p>
    <w:p w14:paraId="1EA648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1.社会组织：</w:t>
      </w:r>
    </w:p>
    <w:p w14:paraId="7ED7E7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①申报组织、法定代表人、项目负责人</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近两年内无违法行为，或两年内无活动异常和严重违法失信记录</w:t>
      </w:r>
      <w:r>
        <w:rPr>
          <w:rFonts w:hint="default" w:ascii="Times New Roman" w:hAnsi="Times New Roman" w:eastAsia="方正仿宋_GBK" w:cs="Times New Roman"/>
          <w:b w:val="0"/>
          <w:bCs w:val="0"/>
          <w:i w:val="0"/>
          <w:iCs w:val="0"/>
          <w:caps w:val="0"/>
          <w:color w:val="auto"/>
          <w:spacing w:val="0"/>
          <w:sz w:val="32"/>
          <w:szCs w:val="32"/>
          <w:shd w:val="clear" w:color="auto" w:fill="FFFFFF"/>
        </w:rPr>
        <w:t>；</w:t>
      </w:r>
    </w:p>
    <w:p w14:paraId="077D3E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②按照规定参加年度检查且近两年年度检查结论为合格（新成立社会组织不作此项要求）；</w:t>
      </w:r>
    </w:p>
    <w:p w14:paraId="5AA3D3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③有固定的办公场所，有满足项目活动开展需要的场地；</w:t>
      </w:r>
    </w:p>
    <w:p w14:paraId="2C0CF4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④具备专门团队负责项目运作，且有2名以上专职工作人员。</w:t>
      </w:r>
    </w:p>
    <w:p w14:paraId="4A7DDB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2.社区社会组织：</w:t>
      </w:r>
    </w:p>
    <w:p w14:paraId="39DDAE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①申报主体及组织负责人无违法违规记录，社会信誉良好，具有健全的队伍，完善的内部管理制度；</w:t>
      </w:r>
    </w:p>
    <w:p w14:paraId="6D473D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②申报主体具有独立的实施活动场地</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w:t>
      </w:r>
    </w:p>
    <w:p w14:paraId="0AB2CC47">
      <w:pPr>
        <w:keepNext w:val="0"/>
        <w:keepLines w:val="0"/>
        <w:pageBreakBefore w:val="0"/>
        <w:tabs>
          <w:tab w:val="center" w:pos="4507"/>
        </w:tabs>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③与</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辖区村（</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社区</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建立良好的合作关系。</w:t>
      </w:r>
    </w:p>
    <w:p w14:paraId="08C4A537">
      <w:pPr>
        <w:keepNext w:val="0"/>
        <w:keepLines w:val="0"/>
        <w:pageBreakBefore w:val="0"/>
        <w:widowControl w:val="0"/>
        <w:numPr>
          <w:ilvl w:val="0"/>
          <w:numId w:val="0"/>
        </w:numPr>
        <w:tabs>
          <w:tab w:val="center" w:pos="4507"/>
        </w:tabs>
        <w:kinsoku/>
        <w:wordWrap/>
        <w:overflowPunct/>
        <w:topLinePunct w:val="0"/>
        <w:autoSpaceDE/>
        <w:autoSpaceDN/>
        <w:bidi w:val="0"/>
        <w:adjustRightInd/>
        <w:snapToGrid/>
        <w:spacing w:line="594" w:lineRule="exact"/>
        <w:ind w:leftChars="0" w:firstLine="640" w:firstLineChars="200"/>
        <w:jc w:val="both"/>
        <w:textAlignment w:val="auto"/>
        <w:outlineLvl w:val="9"/>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pP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（三）</w:t>
      </w:r>
      <w:r>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t>具有以下情形之一的，所申报项目不予支持：</w:t>
      </w:r>
    </w:p>
    <w:p w14:paraId="168D3DC3">
      <w:pPr>
        <w:keepNext w:val="0"/>
        <w:keepLines w:val="0"/>
        <w:pageBreakBefore w:val="0"/>
        <w:widowControl w:val="0"/>
        <w:numPr>
          <w:ilvl w:val="0"/>
          <w:numId w:val="0"/>
        </w:numPr>
        <w:tabs>
          <w:tab w:val="center" w:pos="4507"/>
        </w:tabs>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t>政府及其他部门针对同样受助人群已经提供了相同服务或</w:t>
      </w:r>
    </w:p>
    <w:p w14:paraId="5C64DCB6">
      <w:pPr>
        <w:keepNext w:val="0"/>
        <w:keepLines w:val="0"/>
        <w:pageBreakBefore w:val="0"/>
        <w:widowControl w:val="0"/>
        <w:numPr>
          <w:ilvl w:val="0"/>
          <w:numId w:val="0"/>
        </w:numPr>
        <w:tabs>
          <w:tab w:val="center" w:pos="4507"/>
        </w:tabs>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t>安排了专项资金的，公益创投不再重复支持；</w:t>
      </w:r>
    </w:p>
    <w:p w14:paraId="0B1B579B">
      <w:pPr>
        <w:keepNext w:val="0"/>
        <w:keepLines w:val="0"/>
        <w:pageBreakBefore w:val="0"/>
        <w:numPr>
          <w:ilvl w:val="0"/>
          <w:numId w:val="0"/>
        </w:numPr>
        <w:tabs>
          <w:tab w:val="center" w:pos="4507"/>
        </w:tabs>
        <w:kinsoku/>
        <w:wordWrap/>
        <w:overflowPunct/>
        <w:topLinePunct w:val="0"/>
        <w:autoSpaceDE/>
        <w:autoSpaceDN/>
        <w:bidi w:val="0"/>
        <w:adjustRightInd/>
        <w:snapToGrid/>
        <w:spacing w:line="594" w:lineRule="exact"/>
        <w:ind w:leftChars="304"/>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2.不支持与国家法律法规相悖的项目和活动。</w:t>
      </w:r>
    </w:p>
    <w:p w14:paraId="1921B3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default" w:ascii="Times New Roman" w:hAnsi="Times New Roman" w:eastAsia="方正黑体_GBK" w:cs="Times New Roman"/>
          <w:b w:val="0"/>
          <w:bCs w:val="0"/>
          <w:i w:val="0"/>
          <w:iCs w:val="0"/>
          <w:caps w:val="0"/>
          <w:color w:val="auto"/>
          <w:spacing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四</w:t>
      </w:r>
      <w:r>
        <w:rPr>
          <w:rFonts w:hint="default" w:ascii="Times New Roman" w:hAnsi="Times New Roman" w:eastAsia="方正黑体_GBK" w:cs="Times New Roman"/>
          <w:b w:val="0"/>
          <w:bCs w:val="0"/>
          <w:i w:val="0"/>
          <w:iCs w:val="0"/>
          <w:caps w:val="0"/>
          <w:color w:val="auto"/>
          <w:spacing w:val="0"/>
          <w:sz w:val="32"/>
          <w:szCs w:val="32"/>
          <w:shd w:val="clear" w:color="auto" w:fill="FFFFFF"/>
        </w:rPr>
        <w:t>、申报要求</w:t>
      </w:r>
    </w:p>
    <w:p w14:paraId="71C093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1.申报公益创投活动的服务项目，活动实施地点应在</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永川区</w:t>
      </w:r>
      <w:r>
        <w:rPr>
          <w:rFonts w:hint="default" w:ascii="Times New Roman" w:hAnsi="Times New Roman" w:eastAsia="方正仿宋_GBK" w:cs="Times New Roman"/>
          <w:b w:val="0"/>
          <w:bCs w:val="0"/>
          <w:i w:val="0"/>
          <w:iCs w:val="0"/>
          <w:caps w:val="0"/>
          <w:color w:val="auto"/>
          <w:spacing w:val="0"/>
          <w:sz w:val="32"/>
          <w:szCs w:val="32"/>
          <w:shd w:val="clear" w:color="auto" w:fill="FFFFFF"/>
        </w:rPr>
        <w:t>范围内。</w:t>
      </w:r>
    </w:p>
    <w:p w14:paraId="6623EA9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color="auto" w:fill="FFFFFF"/>
        </w:rPr>
        <w:t>.项目实施周期一般不超过12个月（特殊领域项目除外，具体以协议为准）。</w:t>
      </w:r>
    </w:p>
    <w:p w14:paraId="3A2A3F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bCs w:val="0"/>
          <w:i w:val="0"/>
          <w:iCs w:val="0"/>
          <w:caps w:val="0"/>
          <w:color w:val="auto"/>
          <w:spacing w:val="0"/>
          <w:sz w:val="32"/>
          <w:szCs w:val="32"/>
          <w:shd w:val="clear" w:color="auto" w:fill="FFFFFF"/>
        </w:rPr>
        <w:t>.每家</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（社区）</w:t>
      </w:r>
      <w:r>
        <w:rPr>
          <w:rFonts w:hint="default" w:ascii="Times New Roman" w:hAnsi="Times New Roman" w:eastAsia="方正仿宋_GBK" w:cs="Times New Roman"/>
          <w:b w:val="0"/>
          <w:bCs w:val="0"/>
          <w:i w:val="0"/>
          <w:iCs w:val="0"/>
          <w:caps w:val="0"/>
          <w:color w:val="auto"/>
          <w:spacing w:val="0"/>
          <w:sz w:val="32"/>
          <w:szCs w:val="32"/>
          <w:shd w:val="clear" w:color="auto" w:fill="FFFFFF"/>
        </w:rPr>
        <w:t>社会组织最多可以申报</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color="auto" w:fill="FFFFFF"/>
        </w:rPr>
        <w:t>个项目，同时申报的项目不能重复获得资助。每个申报项目的资助资金额度为</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1</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b w:val="0"/>
          <w:bCs w:val="0"/>
          <w:i w:val="0"/>
          <w:iCs w:val="0"/>
          <w:caps w:val="0"/>
          <w:color w:val="auto"/>
          <w:spacing w:val="0"/>
          <w:sz w:val="32"/>
          <w:szCs w:val="32"/>
          <w:shd w:val="clear" w:color="auto" w:fill="FFFFFF"/>
        </w:rPr>
        <w:t>万元，项目成功立项后，主办方可根据实际情况予以适当调整。</w:t>
      </w:r>
    </w:p>
    <w:p w14:paraId="4B6555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6"/>
        <w:jc w:val="both"/>
        <w:textAlignment w:val="auto"/>
        <w:outlineLvl w:val="9"/>
        <w:rPr>
          <w:rFonts w:hint="default" w:ascii="Times New Roman" w:hAnsi="Times New Roman" w:eastAsia="方正黑体_GBK" w:cs="Times New Roman"/>
          <w:b w:val="0"/>
          <w:bCs w:val="0"/>
          <w:i w:val="0"/>
          <w:iCs w:val="0"/>
          <w:caps w:val="0"/>
          <w:color w:val="auto"/>
          <w:spacing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五</w:t>
      </w:r>
      <w:r>
        <w:rPr>
          <w:rFonts w:hint="default" w:ascii="Times New Roman" w:hAnsi="Times New Roman" w:eastAsia="方正黑体_GBK" w:cs="Times New Roman"/>
          <w:b w:val="0"/>
          <w:bCs w:val="0"/>
          <w:i w:val="0"/>
          <w:iCs w:val="0"/>
          <w:caps w:val="0"/>
          <w:color w:val="auto"/>
          <w:spacing w:val="0"/>
          <w:sz w:val="32"/>
          <w:szCs w:val="32"/>
          <w:shd w:val="clear" w:color="auto" w:fill="FFFFFF"/>
        </w:rPr>
        <w:t>、项目范围</w:t>
      </w:r>
    </w:p>
    <w:p w14:paraId="749AFA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6"/>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公益创投项目应重点围绕</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“扶老、助残、救孤、济困”</w:t>
      </w:r>
      <w:r>
        <w:rPr>
          <w:rFonts w:hint="default" w:ascii="Times New Roman" w:hAnsi="Times New Roman" w:eastAsia="方正仿宋_GBK" w:cs="Times New Roman"/>
          <w:b w:val="0"/>
          <w:bCs w:val="0"/>
          <w:i w:val="0"/>
          <w:iCs w:val="0"/>
          <w:caps w:val="0"/>
          <w:color w:val="auto"/>
          <w:spacing w:val="0"/>
          <w:sz w:val="32"/>
          <w:szCs w:val="32"/>
          <w:shd w:val="clear" w:color="auto" w:fill="FFFFFF"/>
        </w:rPr>
        <w:t>等领域开展，应符合福利彩票公益金使用范围，并确保全部用于项目运作所需。主要包括以下</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类别</w:t>
      </w:r>
      <w:r>
        <w:rPr>
          <w:rFonts w:hint="default" w:ascii="Times New Roman" w:hAnsi="Times New Roman" w:eastAsia="方正仿宋_GBK" w:cs="Times New Roman"/>
          <w:b w:val="0"/>
          <w:bCs w:val="0"/>
          <w:i w:val="0"/>
          <w:iCs w:val="0"/>
          <w:caps w:val="0"/>
          <w:color w:val="auto"/>
          <w:spacing w:val="0"/>
          <w:sz w:val="32"/>
          <w:szCs w:val="32"/>
          <w:shd w:val="clear" w:color="auto" w:fill="FFFFFF"/>
        </w:rPr>
        <w:t>：</w:t>
      </w:r>
    </w:p>
    <w:p w14:paraId="390938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6"/>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1.</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为老服务项目。</w:t>
      </w:r>
      <w:r>
        <w:rPr>
          <w:rFonts w:hint="default" w:ascii="Times New Roman" w:hAnsi="Times New Roman" w:eastAsia="方正仿宋_GBK" w:cs="Times New Roman"/>
          <w:b w:val="0"/>
          <w:bCs w:val="0"/>
          <w:color w:val="auto"/>
          <w:sz w:val="32"/>
          <w:szCs w:val="32"/>
        </w:rPr>
        <w:t>包括：为老年人提供助残、助洁、助浴、助行、助医、助急等日间照料和居家养老服务；独居和失独家庭的结对关爱、心理关怀；老年人的健康干预和健康促进；老年人的维权和文化活动，以及其他满足社区老年人的实际需要和提升生活质量的服务。</w:t>
      </w:r>
    </w:p>
    <w:p w14:paraId="6FB493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6"/>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2.助残服务项目。</w:t>
      </w:r>
      <w:r>
        <w:rPr>
          <w:rFonts w:hint="default" w:ascii="Times New Roman" w:hAnsi="Times New Roman" w:eastAsia="方正仿宋_GBK" w:cs="Times New Roman"/>
          <w:b w:val="0"/>
          <w:bCs w:val="0"/>
          <w:color w:val="auto"/>
          <w:sz w:val="32"/>
          <w:szCs w:val="32"/>
        </w:rPr>
        <w:t>包括：残障人士的康复；技能培训和就业；社会融入；残障人士家庭支持；残障人士文化娱乐团队建设等服务。</w:t>
      </w:r>
    </w:p>
    <w:p w14:paraId="18B11E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3.儿童青少年服务项目。</w:t>
      </w:r>
      <w:r>
        <w:rPr>
          <w:rFonts w:hint="default" w:ascii="Times New Roman" w:hAnsi="Times New Roman" w:eastAsia="方正仿宋_GBK" w:cs="Times New Roman"/>
          <w:b w:val="0"/>
          <w:bCs w:val="0"/>
          <w:color w:val="auto"/>
          <w:sz w:val="32"/>
          <w:szCs w:val="32"/>
        </w:rPr>
        <w:t>包括：留守儿童帮扶；孤残儿童的照料；社区青少年帮教；外来务工子弟的助学帮困及城市融入等服务。</w:t>
      </w:r>
    </w:p>
    <w:p w14:paraId="366291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4.救助帮困项目。</w:t>
      </w:r>
      <w:r>
        <w:rPr>
          <w:rFonts w:hint="default" w:ascii="Times New Roman" w:hAnsi="Times New Roman" w:eastAsia="方正仿宋_GBK" w:cs="Times New Roman"/>
          <w:b w:val="0"/>
          <w:bCs w:val="0"/>
          <w:color w:val="auto"/>
          <w:sz w:val="32"/>
          <w:szCs w:val="32"/>
        </w:rPr>
        <w:t>包括：流浪乞讨人员慈善救助；支出性贫困家庭的救助帮困；为生活困难的居民家庭提供综合帮扶和志愿服务等。</w:t>
      </w:r>
    </w:p>
    <w:p w14:paraId="2CC566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5.社区治理项目。</w:t>
      </w:r>
      <w:r>
        <w:rPr>
          <w:rFonts w:hint="default" w:ascii="Times New Roman" w:hAnsi="Times New Roman" w:eastAsia="方正仿宋_GBK" w:cs="Times New Roman"/>
          <w:b w:val="0"/>
          <w:bCs w:val="0"/>
          <w:color w:val="auto"/>
          <w:sz w:val="32"/>
          <w:szCs w:val="32"/>
        </w:rPr>
        <w:t>包括：社区自治服务、社区基金服务、社区营造服务、社区楼组服务、社区睦邻服务、社区环境服务、社</w:t>
      </w:r>
    </w:p>
    <w:p w14:paraId="279C56A9">
      <w:pPr>
        <w:keepNext w:val="0"/>
        <w:keepLines w:val="0"/>
        <w:pageBreakBefore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区工作者能力提升服务等其他致力于社区民主参与、创新社区治理的服务。</w:t>
      </w:r>
    </w:p>
    <w:p w14:paraId="20BFBA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6.乡村著名行动项目。</w:t>
      </w:r>
      <w:r>
        <w:rPr>
          <w:rFonts w:hint="eastAsia" w:ascii="Times New Roman" w:hAnsi="Times New Roman" w:eastAsia="方正仿宋_GBK" w:cs="Times New Roman"/>
          <w:b w:val="0"/>
          <w:bCs w:val="0"/>
          <w:color w:val="auto"/>
          <w:sz w:val="32"/>
          <w:szCs w:val="32"/>
          <w:lang w:val="en-US" w:eastAsia="zh-CN"/>
        </w:rPr>
        <w:t>包括：结合当地地名文化资源特征打造乡村地名馆、设置乡村地名标志、助力采集乡村地名及兴趣点上图、地名文化宣传等服务。</w:t>
      </w:r>
    </w:p>
    <w:p w14:paraId="1D6C6C6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7.</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其他公益服务项目。</w:t>
      </w:r>
      <w:r>
        <w:rPr>
          <w:rFonts w:hint="default" w:ascii="Times New Roman" w:hAnsi="Times New Roman" w:eastAsia="方正仿宋_GBK" w:cs="Times New Roman"/>
          <w:b w:val="0"/>
          <w:bCs w:val="0"/>
          <w:color w:val="auto"/>
          <w:sz w:val="32"/>
          <w:szCs w:val="32"/>
        </w:rPr>
        <w:t>包括：优抚对象服务、临终关怀服务、殡葬服务、流动人口服务以及其他有利于弘扬</w:t>
      </w:r>
      <w:r>
        <w:rPr>
          <w:rFonts w:hint="eastAsia" w:ascii="Times New Roman" w:hAnsi="Times New Roman" w:eastAsia="方正仿宋_GBK" w:cs="Times New Roman"/>
          <w:b w:val="0"/>
          <w:bCs w:val="0"/>
          <w:color w:val="auto"/>
          <w:sz w:val="32"/>
          <w:szCs w:val="32"/>
          <w:lang w:eastAsia="zh-CN"/>
        </w:rPr>
        <w:t>社工</w:t>
      </w:r>
      <w:r>
        <w:rPr>
          <w:rFonts w:hint="default" w:ascii="Times New Roman" w:hAnsi="Times New Roman" w:eastAsia="方正仿宋_GBK" w:cs="Times New Roman"/>
          <w:b w:val="0"/>
          <w:bCs w:val="0"/>
          <w:color w:val="auto"/>
          <w:sz w:val="32"/>
          <w:szCs w:val="32"/>
        </w:rPr>
        <w:t>精神</w:t>
      </w:r>
      <w:r>
        <w:rPr>
          <w:rFonts w:hint="eastAsia" w:ascii="Times New Roman" w:hAnsi="Times New Roman" w:eastAsia="方正仿宋_GBK" w:cs="Times New Roman"/>
          <w:b w:val="0"/>
          <w:bCs w:val="0"/>
          <w:color w:val="auto"/>
          <w:sz w:val="32"/>
          <w:szCs w:val="32"/>
          <w:lang w:eastAsia="zh-CN"/>
        </w:rPr>
        <w:t>和志愿者精神</w:t>
      </w:r>
      <w:r>
        <w:rPr>
          <w:rFonts w:hint="default" w:ascii="Times New Roman" w:hAnsi="Times New Roman" w:eastAsia="方正仿宋_GBK" w:cs="Times New Roman"/>
          <w:b w:val="0"/>
          <w:bCs w:val="0"/>
          <w:color w:val="auto"/>
          <w:sz w:val="32"/>
          <w:szCs w:val="32"/>
        </w:rPr>
        <w:t>、有利于维护社区稳定与社会和谐的与民政部门职能相关的服务。</w:t>
      </w:r>
    </w:p>
    <w:p w14:paraId="3241CE3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六、实施步骤</w:t>
      </w:r>
    </w:p>
    <w:p w14:paraId="3ECE60C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本次公益创投活动由永川区民政局主办，实施步骤分为四个阶段：</w:t>
      </w:r>
    </w:p>
    <w:p w14:paraId="3981F8FD">
      <w:pPr>
        <w:pageBreakBefore w:val="0"/>
        <w:numPr>
          <w:ilvl w:val="0"/>
          <w:numId w:val="0"/>
        </w:numPr>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第一阶段：项目征集2024年6月至7月</w:t>
      </w:r>
    </w:p>
    <w:p w14:paraId="0D8BB5D0">
      <w:pPr>
        <w:pageBreakBefore w:val="0"/>
        <w:numPr>
          <w:ilvl w:val="0"/>
          <w:numId w:val="0"/>
        </w:numPr>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1.发布公告。主办、承办及协办各方通过网站、媒体和社区动员等形式，向社会发布公告，征集社会组织公益创投项目。</w:t>
      </w:r>
    </w:p>
    <w:p w14:paraId="77D2700A">
      <w:pPr>
        <w:pageBreakBefore w:val="0"/>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2.汇总材料。</w:t>
      </w:r>
    </w:p>
    <w:p w14:paraId="1EDFF205">
      <w:pPr>
        <w:pageBreakBefore w:val="0"/>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3.项目初审。承办方将公益创投项目申报材料汇总后，对公益创投项目内容和申请资质等情况进行初审。</w:t>
      </w:r>
    </w:p>
    <w:p w14:paraId="051400A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62" w:right="0" w:rightChars="0" w:firstLine="640" w:firstLineChars="200"/>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color="auto" w:fill="FFFFFF"/>
        </w:rPr>
      </w:pPr>
      <w:r>
        <w:rPr>
          <w:rFonts w:hint="eastAsia" w:ascii="方正楷体_GBK" w:hAnsi="方正楷体_GBK" w:eastAsia="方正楷体_GBK" w:cs="方正楷体_GBK"/>
          <w:b w:val="0"/>
          <w:bCs w:val="0"/>
          <w:i w:val="0"/>
          <w:iCs w:val="0"/>
          <w:caps w:val="0"/>
          <w:color w:val="auto"/>
          <w:spacing w:val="0"/>
          <w:sz w:val="32"/>
          <w:szCs w:val="32"/>
          <w:shd w:val="clear" w:color="auto" w:fill="FFFFFF"/>
          <w:lang w:eastAsia="zh-CN"/>
        </w:rPr>
        <w:t>（二）</w:t>
      </w:r>
      <w:r>
        <w:rPr>
          <w:rFonts w:hint="eastAsia" w:ascii="方正楷体_GBK" w:hAnsi="方正楷体_GBK" w:eastAsia="方正楷体_GBK" w:cs="方正楷体_GBK"/>
          <w:b w:val="0"/>
          <w:bCs w:val="0"/>
          <w:i w:val="0"/>
          <w:iCs w:val="0"/>
          <w:caps w:val="0"/>
          <w:color w:val="auto"/>
          <w:spacing w:val="0"/>
          <w:sz w:val="32"/>
          <w:szCs w:val="32"/>
          <w:shd w:val="clear" w:color="auto" w:fill="FFFFFF"/>
        </w:rPr>
        <w:t>第二阶段：项目评审</w:t>
      </w:r>
      <w:r>
        <w:rPr>
          <w:rFonts w:hint="default" w:ascii="Times New Roman" w:hAnsi="Times New Roman" w:eastAsia="方正楷体_GBK" w:cs="Times New Roman"/>
          <w:b w:val="0"/>
          <w:bCs w:val="0"/>
          <w:i w:val="0"/>
          <w:iCs w:val="0"/>
          <w:caps w:val="0"/>
          <w:color w:val="auto"/>
          <w:spacing w:val="0"/>
          <w:sz w:val="32"/>
          <w:szCs w:val="32"/>
          <w:shd w:val="clear" w:color="auto" w:fill="FFFFFF"/>
        </w:rPr>
        <w:t>202</w:t>
      </w:r>
      <w:r>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t>4</w:t>
      </w:r>
      <w:r>
        <w:rPr>
          <w:rFonts w:hint="eastAsia" w:ascii="方正楷体_GBK" w:hAnsi="方正楷体_GBK" w:eastAsia="方正楷体_GBK" w:cs="方正楷体_GBK"/>
          <w:b w:val="0"/>
          <w:bCs w:val="0"/>
          <w:i w:val="0"/>
          <w:iCs w:val="0"/>
          <w:caps w:val="0"/>
          <w:color w:val="auto"/>
          <w:spacing w:val="0"/>
          <w:sz w:val="32"/>
          <w:szCs w:val="32"/>
          <w:shd w:val="clear" w:color="auto" w:fill="FFFFFF"/>
        </w:rPr>
        <w:t>年</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8</w:t>
      </w:r>
      <w:r>
        <w:rPr>
          <w:rFonts w:hint="eastAsia" w:ascii="方正楷体_GBK" w:hAnsi="方正楷体_GBK" w:eastAsia="方正楷体_GBK" w:cs="方正楷体_GBK"/>
          <w:b w:val="0"/>
          <w:bCs w:val="0"/>
          <w:i w:val="0"/>
          <w:iCs w:val="0"/>
          <w:caps w:val="0"/>
          <w:color w:val="auto"/>
          <w:spacing w:val="0"/>
          <w:sz w:val="32"/>
          <w:szCs w:val="32"/>
          <w:shd w:val="clear" w:color="auto" w:fill="FFFFFF"/>
        </w:rPr>
        <w:t>月</w:t>
      </w:r>
    </w:p>
    <w:p w14:paraId="0BBEA9E7">
      <w:pPr>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1.组成评审委员会。区民政局组织有关专家组成评审委员会。评审委员会的组成包括：社会工作领域的学者、从事社会工作服务的实务专家、民政等相关政府职能部门的人员等。</w:t>
      </w:r>
    </w:p>
    <w:p w14:paraId="76C35E5E">
      <w:pPr>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2.</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组织评审。评审分项目书评审及</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FFFFFF"/>
        </w:rPr>
        <w:t>现场</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FFFFFF"/>
          <w:lang w:eastAsia="zh-CN"/>
        </w:rPr>
        <w:t>汇报</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+答辩两部分组成，评审委员会对经初审符合要求的项目按照评审标准进行评审打分，根据评分结果最终确定入围项目及资助金额。</w:t>
      </w:r>
    </w:p>
    <w:p w14:paraId="5E890E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3.社会公示。区民政局将评审结果在微信公众号上向社会公示，公示期为7个工作日。</w:t>
      </w:r>
    </w:p>
    <w:p w14:paraId="6A3F06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楷体_GBK" w:cs="Times New Roman"/>
          <w:b w:val="0"/>
          <w:bCs w:val="0"/>
          <w:i w:val="0"/>
          <w:iCs w:val="0"/>
          <w:caps w:val="0"/>
          <w:color w:val="auto"/>
          <w:spacing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sz w:val="32"/>
          <w:szCs w:val="32"/>
          <w:shd w:val="clear" w:color="auto" w:fill="FFFFFF"/>
        </w:rPr>
        <w:t>（三）第三阶段：项目实施（202</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4</w:t>
      </w:r>
      <w:r>
        <w:rPr>
          <w:rFonts w:hint="default" w:ascii="Times New Roman" w:hAnsi="Times New Roman" w:eastAsia="方正楷体_GBK" w:cs="Times New Roman"/>
          <w:b w:val="0"/>
          <w:bCs w:val="0"/>
          <w:i w:val="0"/>
          <w:iCs w:val="0"/>
          <w:caps w:val="0"/>
          <w:color w:val="auto"/>
          <w:spacing w:val="0"/>
          <w:sz w:val="32"/>
          <w:szCs w:val="32"/>
          <w:shd w:val="clear" w:color="auto" w:fill="FFFFFF"/>
        </w:rPr>
        <w:t>年</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9</w:t>
      </w:r>
      <w:r>
        <w:rPr>
          <w:rFonts w:hint="default" w:ascii="Times New Roman" w:hAnsi="Times New Roman" w:eastAsia="方正楷体_GBK" w:cs="Times New Roman"/>
          <w:b w:val="0"/>
          <w:bCs w:val="0"/>
          <w:i w:val="0"/>
          <w:iCs w:val="0"/>
          <w:caps w:val="0"/>
          <w:color w:val="auto"/>
          <w:spacing w:val="0"/>
          <w:sz w:val="32"/>
          <w:szCs w:val="32"/>
          <w:shd w:val="clear" w:color="auto" w:fill="FFFFFF"/>
        </w:rPr>
        <w:t>月</w:t>
      </w:r>
      <w:r>
        <w:rPr>
          <w:rFonts w:hint="eastAsia" w:ascii="Times New Roman" w:hAnsi="Times New Roman" w:eastAsia="方正楷体_GBK"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方正楷体_GBK" w:cs="Times New Roman"/>
          <w:b w:val="0"/>
          <w:bCs w:val="0"/>
          <w:i w:val="0"/>
          <w:iCs w:val="0"/>
          <w:caps w:val="0"/>
          <w:color w:val="auto"/>
          <w:spacing w:val="0"/>
          <w:sz w:val="32"/>
          <w:szCs w:val="32"/>
          <w:shd w:val="clear" w:color="auto" w:fill="FFFFFF"/>
        </w:rPr>
        <w:t>202</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5</w:t>
      </w:r>
      <w:r>
        <w:rPr>
          <w:rFonts w:hint="default" w:ascii="Times New Roman" w:hAnsi="Times New Roman" w:eastAsia="方正楷体_GBK" w:cs="Times New Roman"/>
          <w:b w:val="0"/>
          <w:bCs w:val="0"/>
          <w:i w:val="0"/>
          <w:iCs w:val="0"/>
          <w:caps w:val="0"/>
          <w:color w:val="auto"/>
          <w:spacing w:val="0"/>
          <w:sz w:val="32"/>
          <w:szCs w:val="32"/>
          <w:shd w:val="clear" w:color="auto" w:fill="FFFFFF"/>
        </w:rPr>
        <w:t>年</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8</w:t>
      </w:r>
      <w:r>
        <w:rPr>
          <w:rFonts w:hint="default" w:ascii="Times New Roman" w:hAnsi="Times New Roman" w:eastAsia="方正楷体_GBK" w:cs="Times New Roman"/>
          <w:b w:val="0"/>
          <w:bCs w:val="0"/>
          <w:i w:val="0"/>
          <w:iCs w:val="0"/>
          <w:caps w:val="0"/>
          <w:color w:val="auto"/>
          <w:spacing w:val="0"/>
          <w:sz w:val="32"/>
          <w:szCs w:val="32"/>
          <w:shd w:val="clear" w:color="auto" w:fill="FFFFFF"/>
        </w:rPr>
        <w:t>月）</w:t>
      </w:r>
    </w:p>
    <w:p w14:paraId="78D5A4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1.公示期结束后，入围本届公益创投活动的项目，按照原定计划组织开展项目实施。</w:t>
      </w:r>
    </w:p>
    <w:p w14:paraId="07903D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2.区民政局与获选项目主办</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组织</w:t>
      </w:r>
      <w:r>
        <w:rPr>
          <w:rFonts w:hint="default" w:ascii="Times New Roman" w:hAnsi="Times New Roman" w:eastAsia="方正仿宋_GBK" w:cs="Times New Roman"/>
          <w:b w:val="0"/>
          <w:bCs w:val="0"/>
          <w:i w:val="0"/>
          <w:iCs w:val="0"/>
          <w:caps w:val="0"/>
          <w:color w:val="auto"/>
          <w:spacing w:val="0"/>
          <w:sz w:val="32"/>
          <w:szCs w:val="32"/>
          <w:shd w:val="clear" w:color="auto" w:fill="FFFFFF"/>
        </w:rPr>
        <w:t>签订项目资助协议。</w:t>
      </w:r>
    </w:p>
    <w:p w14:paraId="4A9C8F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4" w:leftChars="0" w:right="0" w:rightChars="0" w:firstLine="633" w:firstLineChars="198"/>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3.项目执行过程中，获选项目执行</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组织</w:t>
      </w:r>
      <w:r>
        <w:rPr>
          <w:rFonts w:hint="default" w:ascii="Times New Roman" w:hAnsi="Times New Roman" w:eastAsia="方正仿宋_GBK" w:cs="Times New Roman"/>
          <w:b w:val="0"/>
          <w:bCs w:val="0"/>
          <w:i w:val="0"/>
          <w:iCs w:val="0"/>
          <w:caps w:val="0"/>
          <w:color w:val="auto"/>
          <w:spacing w:val="0"/>
          <w:sz w:val="32"/>
          <w:szCs w:val="32"/>
          <w:shd w:val="clear" w:color="auto" w:fill="FFFFFF"/>
        </w:rPr>
        <w:t>每月末，需按照</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主</w:t>
      </w:r>
      <w:r>
        <w:rPr>
          <w:rFonts w:hint="default" w:ascii="Times New Roman" w:hAnsi="Times New Roman" w:eastAsia="方正仿宋_GBK" w:cs="Times New Roman"/>
          <w:b w:val="0"/>
          <w:bCs w:val="0"/>
          <w:i w:val="0"/>
          <w:iCs w:val="0"/>
          <w:caps w:val="0"/>
          <w:color w:val="auto"/>
          <w:spacing w:val="0"/>
          <w:sz w:val="32"/>
          <w:szCs w:val="32"/>
          <w:shd w:val="clear" w:color="auto" w:fill="FFFFFF"/>
        </w:rPr>
        <w:t>办方的要求提交本月实施情况、下月实施计划及项目其他相关材料，并按照要求提交项目中</w:t>
      </w:r>
    </w:p>
    <w:p w14:paraId="6740E2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4" w:leftChars="0" w:right="0" w:rightChars="0" w:firstLine="633" w:firstLineChars="198"/>
        <w:jc w:val="both"/>
        <w:textAlignment w:val="auto"/>
        <w:rPr>
          <w:rFonts w:hint="default" w:ascii="Times New Roman" w:hAnsi="Times New Roman" w:eastAsia="方正楷体_GBK" w:cs="Times New Roman"/>
          <w:b w:val="0"/>
          <w:bCs w:val="0"/>
          <w:i w:val="0"/>
          <w:iCs w:val="0"/>
          <w:caps w:val="0"/>
          <w:color w:val="auto"/>
          <w:spacing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sz w:val="32"/>
          <w:szCs w:val="32"/>
          <w:shd w:val="clear" w:color="auto" w:fill="FFFFFF"/>
        </w:rPr>
        <w:t>（四）第四阶段：监督评估（202</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5</w:t>
      </w:r>
      <w:r>
        <w:rPr>
          <w:rFonts w:hint="default" w:ascii="Times New Roman" w:hAnsi="Times New Roman" w:eastAsia="方正楷体_GBK" w:cs="Times New Roman"/>
          <w:b w:val="0"/>
          <w:bCs w:val="0"/>
          <w:i w:val="0"/>
          <w:iCs w:val="0"/>
          <w:caps w:val="0"/>
          <w:color w:val="auto"/>
          <w:spacing w:val="0"/>
          <w:sz w:val="32"/>
          <w:szCs w:val="32"/>
          <w:shd w:val="clear" w:color="auto" w:fill="FFFFFF"/>
        </w:rPr>
        <w:t>年</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9</w:t>
      </w:r>
      <w:r>
        <w:rPr>
          <w:rFonts w:hint="default" w:ascii="Times New Roman" w:hAnsi="Times New Roman" w:eastAsia="方正楷体_GBK" w:cs="Times New Roman"/>
          <w:b w:val="0"/>
          <w:bCs w:val="0"/>
          <w:i w:val="0"/>
          <w:iCs w:val="0"/>
          <w:caps w:val="0"/>
          <w:color w:val="auto"/>
          <w:spacing w:val="0"/>
          <w:sz w:val="32"/>
          <w:szCs w:val="32"/>
          <w:shd w:val="clear" w:color="auto" w:fill="FFFFFF"/>
        </w:rPr>
        <w:t>月</w:t>
      </w:r>
      <w:r>
        <w:rPr>
          <w:rFonts w:hint="eastAsia" w:ascii="Times New Roman" w:hAnsi="Times New Roman" w:eastAsia="方正楷体_GBK"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方正楷体_GBK" w:cs="Times New Roman"/>
          <w:b w:val="0"/>
          <w:bCs w:val="0"/>
          <w:i w:val="0"/>
          <w:iCs w:val="0"/>
          <w:caps w:val="0"/>
          <w:color w:val="auto"/>
          <w:spacing w:val="0"/>
          <w:sz w:val="32"/>
          <w:szCs w:val="32"/>
          <w:shd w:val="clear" w:color="auto" w:fill="FFFFFF"/>
        </w:rPr>
        <w:t>202</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5</w:t>
      </w:r>
      <w:r>
        <w:rPr>
          <w:rFonts w:hint="default" w:ascii="Times New Roman" w:hAnsi="Times New Roman" w:eastAsia="方正楷体_GBK" w:cs="Times New Roman"/>
          <w:b w:val="0"/>
          <w:bCs w:val="0"/>
          <w:i w:val="0"/>
          <w:iCs w:val="0"/>
          <w:caps w:val="0"/>
          <w:color w:val="auto"/>
          <w:spacing w:val="0"/>
          <w:sz w:val="32"/>
          <w:szCs w:val="32"/>
          <w:shd w:val="clear" w:color="auto" w:fill="FFFFFF"/>
        </w:rPr>
        <w:t>年</w:t>
      </w:r>
      <w:r>
        <w:rPr>
          <w:rFonts w:hint="eastAsia" w:ascii="Times New Roman" w:hAnsi="Times New Roman" w:eastAsia="方正楷体_GBK" w:cs="Times New Roman"/>
          <w:b w:val="0"/>
          <w:bCs w:val="0"/>
          <w:i w:val="0"/>
          <w:iCs w:val="0"/>
          <w:caps w:val="0"/>
          <w:color w:val="auto"/>
          <w:spacing w:val="0"/>
          <w:sz w:val="32"/>
          <w:szCs w:val="32"/>
          <w:shd w:val="clear" w:color="auto" w:fill="FFFFFF"/>
          <w:lang w:val="en-US" w:eastAsia="zh-CN"/>
        </w:rPr>
        <w:t>10</w:t>
      </w:r>
      <w:r>
        <w:rPr>
          <w:rFonts w:hint="default" w:ascii="Times New Roman" w:hAnsi="Times New Roman" w:eastAsia="方正楷体_GBK" w:cs="Times New Roman"/>
          <w:b w:val="0"/>
          <w:bCs w:val="0"/>
          <w:i w:val="0"/>
          <w:iCs w:val="0"/>
          <w:caps w:val="0"/>
          <w:color w:val="auto"/>
          <w:spacing w:val="0"/>
          <w:sz w:val="32"/>
          <w:szCs w:val="32"/>
          <w:shd w:val="clear" w:color="auto" w:fill="FFFFFF"/>
        </w:rPr>
        <w:t>月）</w:t>
      </w:r>
    </w:p>
    <w:p w14:paraId="3408A90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1.区民政局将对资助资金的使用情况进行专项监督检查。对违反使用规定的，要立即进行整改。情节严重的，缓拨、停拨资助资金。情节特别严重的，追缴已拨资金，并依法追究法律责任。</w:t>
      </w:r>
    </w:p>
    <w:p w14:paraId="3341B99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2.获选项目</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主办组织</w:t>
      </w:r>
      <w:r>
        <w:rPr>
          <w:rFonts w:hint="default" w:ascii="Times New Roman" w:hAnsi="Times New Roman" w:eastAsia="方正仿宋_GBK" w:cs="Times New Roman"/>
          <w:b w:val="0"/>
          <w:bCs w:val="0"/>
          <w:i w:val="0"/>
          <w:iCs w:val="0"/>
          <w:caps w:val="0"/>
          <w:color w:val="auto"/>
          <w:spacing w:val="0"/>
          <w:sz w:val="32"/>
          <w:szCs w:val="32"/>
          <w:shd w:val="clear" w:color="auto" w:fill="FFFFFF"/>
        </w:rPr>
        <w:t>在项目的实施过程中应主动接受财政</w:t>
      </w:r>
      <w:r>
        <w:rPr>
          <w:rFonts w:hint="eastAsia"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t>审计和民政等部门的检查，积极提供相关的资料。在申请资助、接受核查时，必须提供真实、有效、完备的数据、资料和凭证，如有弄虚作假、骗取资助的行为，一经查实，取消其被资助资格；对已经拨付的资助金予以追缴。</w:t>
      </w:r>
    </w:p>
    <w:p w14:paraId="7FC25A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3.获选项目主办</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组织</w:t>
      </w:r>
      <w:r>
        <w:rPr>
          <w:rFonts w:hint="default" w:ascii="Times New Roman" w:hAnsi="Times New Roman" w:eastAsia="方正仿宋_GBK" w:cs="Times New Roman"/>
          <w:b w:val="0"/>
          <w:bCs w:val="0"/>
          <w:i w:val="0"/>
          <w:iCs w:val="0"/>
          <w:caps w:val="0"/>
          <w:color w:val="auto"/>
          <w:spacing w:val="0"/>
          <w:sz w:val="32"/>
          <w:szCs w:val="32"/>
          <w:shd w:val="clear" w:color="auto" w:fill="FFFFFF"/>
        </w:rPr>
        <w:t>遇到不可抗力因素，不能继续履行项目实施责任，应当及时向承办方反馈。区民政局根据情况酌情处置。未经</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主</w:t>
      </w:r>
      <w:r>
        <w:rPr>
          <w:rFonts w:hint="default" w:ascii="Times New Roman" w:hAnsi="Times New Roman" w:eastAsia="方正仿宋_GBK" w:cs="Times New Roman"/>
          <w:b w:val="0"/>
          <w:bCs w:val="0"/>
          <w:i w:val="0"/>
          <w:iCs w:val="0"/>
          <w:caps w:val="0"/>
          <w:color w:val="auto"/>
          <w:spacing w:val="0"/>
          <w:sz w:val="32"/>
          <w:szCs w:val="32"/>
          <w:shd w:val="clear" w:color="auto" w:fill="FFFFFF"/>
        </w:rPr>
        <w:t>办方同意，不得擅自向其他组织转让服务项目。</w:t>
      </w:r>
    </w:p>
    <w:p w14:paraId="69C780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七、项目评选指标</w:t>
      </w:r>
    </w:p>
    <w:p w14:paraId="598EE2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本次公益创投项目评选标准主要包括以下几点：</w:t>
      </w:r>
    </w:p>
    <w:p w14:paraId="534B8DD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eastAsia" w:ascii="Times New Roman" w:hAnsi="Times New Roman" w:eastAsia="方正楷体_GBK" w:cs="Times New Roman"/>
          <w:b w:val="0"/>
          <w:bCs w:val="0"/>
          <w:i w:val="0"/>
          <w:iCs w:val="0"/>
          <w:caps w:val="0"/>
          <w:color w:val="auto"/>
          <w:spacing w:val="0"/>
          <w:sz w:val="32"/>
          <w:szCs w:val="32"/>
          <w:shd w:val="clear" w:color="auto" w:fill="FFFFFF"/>
          <w:lang w:eastAsia="zh-CN"/>
        </w:rPr>
        <w:t>（一）</w:t>
      </w: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广泛性。</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项目所涉及的社会需求具有广泛性，在项目实施区域乃至全区范围内有一定比例的人群遇到相同的社会问题。</w:t>
      </w:r>
    </w:p>
    <w:p w14:paraId="41ABA85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（二）迫切性。</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项目所解决的问题具有明显的迫切性，现行社会福利服务体系尚未开展足够的专门服务以满足此部分需求，亟需公益服务项目的介入。</w:t>
      </w:r>
    </w:p>
    <w:p w14:paraId="32FA465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（三）公益性。</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项目服务指向明确，受益群体精准，公益色彩突出，实施后有助于提升社区服务和社区发展水平，有助于优化社会治理格局。</w:t>
      </w:r>
    </w:p>
    <w:p w14:paraId="49C2B51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eastAsia" w:ascii="方正楷体_GBK" w:hAnsi="方正楷体_GBK" w:eastAsia="方正楷体_GBK" w:cs="方正楷体_GBK"/>
          <w:sz w:val="32"/>
          <w:szCs w:val="32"/>
          <w:lang w:eastAsia="zh-CN"/>
        </w:rPr>
        <w:t>（四）创新性。</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项目实施理念、运作模式、参与方式具有明</w:t>
      </w:r>
    </w:p>
    <w:p w14:paraId="55DFEFC6">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显的创新性。政府已经针对相应人群提供了相同服务或已通过其它渠道获得了足够资金支持的项目不得参与创投。</w:t>
      </w:r>
    </w:p>
    <w:p w14:paraId="14521B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6"/>
        <w:jc w:val="both"/>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（五）科学性。</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项目策划符合政府相关政策导向，经费预算</w:t>
      </w:r>
    </w:p>
    <w:p w14:paraId="5F13B0AF">
      <w:pPr>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精准，进度安排合理，评估标准科学，落地性、可持续性和可复制性较强。</w:t>
      </w:r>
    </w:p>
    <w:p w14:paraId="62910A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（六）专业性。</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项目实施团队的主要负责人和核心成员拥有与项目相关的专业技能和工作经验。项目执行团队人员配置得力、分工合理且普遍具有较高的专业性。</w:t>
      </w:r>
    </w:p>
    <w:p w14:paraId="73BE8C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八、申报方式及申报材料</w:t>
      </w:r>
    </w:p>
    <w:p w14:paraId="3FCA6D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t>（一）</w:t>
      </w:r>
      <w:r>
        <w:rPr>
          <w:rFonts w:hint="default" w:ascii="Times New Roman" w:hAnsi="Times New Roman" w:eastAsia="方正楷体_GBK" w:cs="Times New Roman"/>
          <w:b w:val="0"/>
          <w:bCs w:val="0"/>
          <w:i w:val="0"/>
          <w:iCs w:val="0"/>
          <w:caps w:val="0"/>
          <w:color w:val="auto"/>
          <w:spacing w:val="0"/>
          <w:sz w:val="32"/>
          <w:szCs w:val="32"/>
          <w:shd w:val="clear" w:color="auto" w:fill="FFFFFF"/>
        </w:rPr>
        <w:t>申报</w:t>
      </w:r>
      <w:r>
        <w:rPr>
          <w:rFonts w:hint="default" w:ascii="Times New Roman" w:hAnsi="Times New Roman" w:eastAsia="方正楷体_GBK" w:cs="Times New Roman"/>
          <w:b w:val="0"/>
          <w:bCs w:val="0"/>
          <w:i w:val="0"/>
          <w:iCs w:val="0"/>
          <w:caps w:val="0"/>
          <w:color w:val="auto"/>
          <w:spacing w:val="0"/>
          <w:sz w:val="32"/>
          <w:szCs w:val="32"/>
          <w:shd w:val="clear" w:color="auto" w:fill="FFFFFF"/>
          <w:lang w:eastAsia="zh-CN"/>
        </w:rPr>
        <w:t>方式</w:t>
      </w:r>
    </w:p>
    <w:p w14:paraId="445039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填写《永川区</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（社区）</w:t>
      </w:r>
      <w:r>
        <w:rPr>
          <w:rFonts w:hint="default" w:ascii="Times New Roman" w:hAnsi="Times New Roman" w:eastAsia="方正仿宋_GBK" w:cs="Times New Roman"/>
          <w:b w:val="0"/>
          <w:bCs w:val="0"/>
          <w:i w:val="0"/>
          <w:iCs w:val="0"/>
          <w:caps w:val="0"/>
          <w:color w:val="auto"/>
          <w:spacing w:val="0"/>
          <w:sz w:val="32"/>
          <w:szCs w:val="32"/>
          <w:shd w:val="clear" w:color="auto" w:fill="FFFFFF"/>
        </w:rPr>
        <w:t>社会组织公益创投项目申报书</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》及《无违法或失信行为承诺书》</w:t>
      </w:r>
      <w:r>
        <w:rPr>
          <w:rFonts w:hint="default" w:ascii="Times New Roman" w:hAnsi="Times New Roman" w:eastAsia="方正仿宋_GBK" w:cs="Times New Roman"/>
          <w:b w:val="0"/>
          <w:bCs w:val="0"/>
          <w:i w:val="0"/>
          <w:iCs w:val="0"/>
          <w:caps w:val="0"/>
          <w:color w:val="auto"/>
          <w:spacing w:val="0"/>
          <w:sz w:val="32"/>
          <w:szCs w:val="32"/>
          <w:shd w:val="clear" w:color="auto" w:fill="FFFFFF"/>
        </w:rPr>
        <w:t>，将申报材料</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电子档</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于</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2024年7月29日前</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发送至</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电子</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邮箱</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124572112@qq.com</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，纸质件加盖鲜章</w:t>
      </w:r>
      <w:r>
        <w:rPr>
          <w:rFonts w:hint="default" w:ascii="Times New Roman" w:hAnsi="Times New Roman" w:eastAsia="方正仿宋_GBK" w:cs="Times New Roman"/>
          <w:b w:val="0"/>
          <w:bCs w:val="0"/>
          <w:i w:val="0"/>
          <w:iCs w:val="0"/>
          <w:caps w:val="0"/>
          <w:color w:val="auto"/>
          <w:spacing w:val="0"/>
          <w:sz w:val="32"/>
          <w:szCs w:val="32"/>
          <w:shd w:val="clear" w:color="auto" w:fill="FFFFFF"/>
        </w:rPr>
        <w:t>报送至</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永川</w:t>
      </w:r>
      <w:r>
        <w:rPr>
          <w:rFonts w:hint="default" w:ascii="Times New Roman" w:hAnsi="Times New Roman" w:eastAsia="方正仿宋_GBK" w:cs="Times New Roman"/>
          <w:b w:val="0"/>
          <w:bCs w:val="0"/>
          <w:i w:val="0"/>
          <w:iCs w:val="0"/>
          <w:caps w:val="0"/>
          <w:color w:val="auto"/>
          <w:spacing w:val="0"/>
          <w:sz w:val="32"/>
          <w:szCs w:val="32"/>
          <w:shd w:val="clear" w:color="auto" w:fill="FFFFFF"/>
        </w:rPr>
        <w:t>区民政局</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415</w:t>
      </w:r>
      <w:r>
        <w:rPr>
          <w:rFonts w:hint="default" w:ascii="Times New Roman" w:hAnsi="Times New Roman" w:eastAsia="方正仿宋_GBK" w:cs="Times New Roman"/>
          <w:b w:val="0"/>
          <w:bCs w:val="0"/>
          <w:i w:val="0"/>
          <w:iCs w:val="0"/>
          <w:caps w:val="0"/>
          <w:color w:val="auto"/>
          <w:spacing w:val="0"/>
          <w:sz w:val="32"/>
          <w:szCs w:val="32"/>
          <w:shd w:val="clear" w:color="auto" w:fill="FFFFFF"/>
        </w:rPr>
        <w:t>办公室</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，逾期不再受理。</w:t>
      </w:r>
    </w:p>
    <w:p w14:paraId="12E8CF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楷体_GBK" w:cs="Times New Roman"/>
          <w:b w:val="0"/>
          <w:bCs w:val="0"/>
          <w:i w:val="0"/>
          <w:iCs w:val="0"/>
          <w:caps w:val="0"/>
          <w:color w:val="auto"/>
          <w:spacing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sz w:val="32"/>
          <w:szCs w:val="32"/>
          <w:shd w:val="clear" w:color="auto" w:fill="FFFFFF"/>
          <w:lang w:val="en-US" w:eastAsia="zh-CN"/>
        </w:rPr>
        <w:t>（二）</w:t>
      </w:r>
      <w:r>
        <w:rPr>
          <w:rFonts w:hint="default" w:ascii="Times New Roman" w:hAnsi="Times New Roman" w:eastAsia="方正楷体_GBK" w:cs="Times New Roman"/>
          <w:b w:val="0"/>
          <w:bCs w:val="0"/>
          <w:i w:val="0"/>
          <w:iCs w:val="0"/>
          <w:caps w:val="0"/>
          <w:color w:val="auto"/>
          <w:spacing w:val="0"/>
          <w:sz w:val="32"/>
          <w:szCs w:val="32"/>
          <w:shd w:val="clear" w:color="auto" w:fill="FFFFFF"/>
        </w:rPr>
        <w:t>申报材料</w:t>
      </w:r>
    </w:p>
    <w:p w14:paraId="6E6091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1.《</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永川区</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（社区）</w:t>
      </w:r>
      <w:r>
        <w:rPr>
          <w:rFonts w:hint="default" w:ascii="Times New Roman" w:hAnsi="Times New Roman" w:eastAsia="方正仿宋_GBK" w:cs="Times New Roman"/>
          <w:b w:val="0"/>
          <w:bCs w:val="0"/>
          <w:i w:val="0"/>
          <w:iCs w:val="0"/>
          <w:caps w:val="0"/>
          <w:color w:val="auto"/>
          <w:spacing w:val="0"/>
          <w:sz w:val="32"/>
          <w:szCs w:val="32"/>
          <w:shd w:val="clear" w:color="auto" w:fill="FFFFFF"/>
        </w:rPr>
        <w:t>社会组织公益创投项目申报书》；</w:t>
      </w:r>
    </w:p>
    <w:p w14:paraId="64A44C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2.</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《无违法或失信行为承诺书》</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w:t>
      </w:r>
    </w:p>
    <w:p w14:paraId="600055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社会组织法人登记证书</w:t>
      </w:r>
      <w:r>
        <w:rPr>
          <w:rFonts w:hint="default" w:ascii="Times New Roman" w:hAnsi="Times New Roman" w:eastAsia="方正仿宋_GBK" w:cs="Times New Roman"/>
          <w:b w:val="0"/>
          <w:bCs w:val="0"/>
          <w:i w:val="0"/>
          <w:iCs w:val="0"/>
          <w:caps w:val="0"/>
          <w:color w:val="auto"/>
          <w:spacing w:val="0"/>
          <w:sz w:val="32"/>
          <w:szCs w:val="32"/>
          <w:shd w:val="clear" w:color="auto" w:fill="FFFFFF"/>
        </w:rPr>
        <w:t>副本复印件；</w:t>
      </w:r>
    </w:p>
    <w:p w14:paraId="537AF5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auto"/>
          <w:spacing w:val="0"/>
          <w:sz w:val="32"/>
          <w:szCs w:val="32"/>
          <w:shd w:val="clear" w:color="auto" w:fill="FFFFFF"/>
        </w:rPr>
        <w:t>.其他证明符合创投资格条件、项目要求的材料等。</w:t>
      </w:r>
    </w:p>
    <w:p w14:paraId="709EB0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以上材料一式</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贰</w:t>
      </w:r>
      <w:r>
        <w:rPr>
          <w:rFonts w:hint="default" w:ascii="Times New Roman" w:hAnsi="Times New Roman" w:eastAsia="方正仿宋_GBK" w:cs="Times New Roman"/>
          <w:b w:val="0"/>
          <w:bCs w:val="0"/>
          <w:i w:val="0"/>
          <w:iCs w:val="0"/>
          <w:caps w:val="0"/>
          <w:color w:val="auto"/>
          <w:spacing w:val="0"/>
          <w:sz w:val="32"/>
          <w:szCs w:val="32"/>
          <w:shd w:val="clear" w:color="auto" w:fill="FFFFFF"/>
        </w:rPr>
        <w:t>份。</w:t>
      </w:r>
    </w:p>
    <w:p w14:paraId="7B428A6A">
      <w:pPr>
        <w:keepNext w:val="0"/>
        <w:keepLines w:val="0"/>
        <w:pageBreakBefore w:val="0"/>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经费安排</w:t>
      </w:r>
    </w:p>
    <w:p w14:paraId="4ACEC7A2">
      <w:pPr>
        <w:keepNext w:val="0"/>
        <w:keepLines w:val="0"/>
        <w:pageBreakBefore w:val="0"/>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t>获选项目资助资金根据项目周期和评估结果分期直接拨付至获选项目实施组织：资助资金分两次拨付，签署项目资助协议后拨付项目总金额的70%，通过结项评估后，拨付剩余的30%。</w:t>
      </w:r>
    </w:p>
    <w:p w14:paraId="14329EF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eastAsia="zh-CN"/>
        </w:rPr>
      </w:pPr>
      <w:r>
        <w:rPr>
          <w:rFonts w:hint="default" w:ascii="Times New Roman" w:hAnsi="Times New Roman" w:eastAsia="方正仿宋_GBK" w:cs="Times New Roman"/>
          <w:sz w:val="32"/>
          <w:szCs w:val="32"/>
          <w:highlight w:val="none"/>
          <w:lang w:eastAsia="zh-CN"/>
        </w:rPr>
        <w:t>项目补助经费支出应合理合规，</w:t>
      </w:r>
      <w:r>
        <w:rPr>
          <w:rFonts w:hint="default" w:ascii="Times New Roman" w:hAnsi="Times New Roman" w:eastAsia="方正仿宋_GBK" w:cs="Times New Roman"/>
          <w:sz w:val="32"/>
          <w:szCs w:val="32"/>
          <w:lang w:eastAsia="zh-CN"/>
        </w:rPr>
        <w:t>严格按照</w:t>
      </w:r>
      <w:r>
        <w:rPr>
          <w:rFonts w:hint="default" w:ascii="Times New Roman" w:hAnsi="Times New Roman" w:eastAsia="方正仿宋_GBK" w:cs="Times New Roman"/>
          <w:sz w:val="32"/>
          <w:szCs w:val="32"/>
        </w:rPr>
        <w:t>《支持社会工作服务市级财政补助资金管理办法》（渝财社〔2017〕56号）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《重庆市民政事业发展资金使用管理实施办法》（渝民发〔2019〕5号）</w:t>
      </w:r>
      <w:r>
        <w:rPr>
          <w:rFonts w:hint="default" w:ascii="Times New Roman" w:hAnsi="Times New Roman" w:eastAsia="方正仿宋_GBK" w:cs="Times New Roman"/>
          <w:sz w:val="32"/>
          <w:szCs w:val="32"/>
          <w:lang w:eastAsia="zh-CN"/>
        </w:rPr>
        <w:t>及《永川区社会工作服务项目管理办法（试行）》</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执行，确保</w:t>
      </w:r>
      <w:r>
        <w:rPr>
          <w:rFonts w:hint="default" w:ascii="Times New Roman" w:hAnsi="Times New Roman" w:eastAsia="方正仿宋_GBK" w:cs="Times New Roman"/>
          <w:sz w:val="32"/>
          <w:szCs w:val="32"/>
        </w:rPr>
        <w:t>社会工作专项资金的安全</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正确使用</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eastAsia="zh-CN"/>
        </w:rPr>
        <w:t>。</w:t>
      </w:r>
    </w:p>
    <w:p w14:paraId="72F988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color w:val="auto"/>
          <w:sz w:val="32"/>
          <w:szCs w:val="32"/>
          <w:highlight w:val="yellow"/>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公益创投资金若有结余的，由使用单位循原划拨渠道缴回区财政国库。</w:t>
      </w:r>
    </w:p>
    <w:p w14:paraId="1E722E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pP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十</w:t>
      </w:r>
      <w:r>
        <w:rPr>
          <w:rFonts w:hint="default" w:ascii="Times New Roman" w:hAnsi="Times New Roman" w:eastAsia="方正黑体_GBK" w:cs="Times New Roman"/>
          <w:b w:val="0"/>
          <w:bCs w:val="0"/>
          <w:i w:val="0"/>
          <w:iCs w:val="0"/>
          <w:caps w:val="0"/>
          <w:color w:val="auto"/>
          <w:spacing w:val="0"/>
          <w:sz w:val="32"/>
          <w:szCs w:val="32"/>
          <w:shd w:val="clear" w:color="auto" w:fill="FFFFFF"/>
        </w:rPr>
        <w:t>、</w:t>
      </w:r>
      <w:r>
        <w:rPr>
          <w:rFonts w:hint="default" w:ascii="Times New Roman" w:hAnsi="Times New Roman" w:eastAsia="方正黑体_GBK" w:cs="Times New Roman"/>
          <w:b w:val="0"/>
          <w:bCs w:val="0"/>
          <w:i w:val="0"/>
          <w:iCs w:val="0"/>
          <w:caps w:val="0"/>
          <w:color w:val="auto"/>
          <w:spacing w:val="0"/>
          <w:sz w:val="32"/>
          <w:szCs w:val="32"/>
          <w:shd w:val="clear" w:color="auto" w:fill="FFFFFF"/>
          <w:lang w:eastAsia="zh-CN"/>
        </w:rPr>
        <w:t>工作要求</w:t>
      </w:r>
    </w:p>
    <w:p w14:paraId="68BE91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各</w:t>
      </w: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（社区）</w:t>
      </w:r>
      <w:r>
        <w:rPr>
          <w:rFonts w:hint="default" w:ascii="Times New Roman" w:hAnsi="Times New Roman" w:eastAsia="方正仿宋_GBK" w:cs="Times New Roman"/>
          <w:b w:val="0"/>
          <w:bCs w:val="0"/>
          <w:i w:val="0"/>
          <w:iCs w:val="0"/>
          <w:caps w:val="0"/>
          <w:color w:val="auto"/>
          <w:spacing w:val="0"/>
          <w:sz w:val="32"/>
          <w:szCs w:val="32"/>
          <w:shd w:val="clear" w:color="auto" w:fill="FFFFFF"/>
        </w:rPr>
        <w:t>社会组织应积极参与本次活动，根据各自的宗旨和业务范围，开展形式多样、内容丰富的公益活动。坚持从实际出发，紧扣活动主题，积极整合社会资源，通过开展公益活动体现组织的自身价值，提高自身建设水平。</w:t>
      </w:r>
    </w:p>
    <w:p w14:paraId="11F604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未尽事宜，请</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与永川区民政局社会事务科联系</w:t>
      </w:r>
      <w:r>
        <w:rPr>
          <w:rFonts w:hint="default" w:ascii="Times New Roman" w:hAnsi="Times New Roman" w:eastAsia="方正仿宋_GBK" w:cs="Times New Roman"/>
          <w:b w:val="0"/>
          <w:bCs w:val="0"/>
          <w:i w:val="0"/>
          <w:iCs w:val="0"/>
          <w:caps w:val="0"/>
          <w:color w:val="auto"/>
          <w:spacing w:val="0"/>
          <w:sz w:val="32"/>
          <w:szCs w:val="32"/>
          <w:shd w:val="clear" w:color="auto" w:fill="FFFFFF"/>
        </w:rPr>
        <w:t>。</w:t>
      </w:r>
    </w:p>
    <w:p w14:paraId="4665D6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联</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shd w:val="clear" w:color="auto" w:fill="FFFFFF"/>
        </w:rPr>
        <w:t>系</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shd w:val="clear" w:color="auto" w:fill="FFFFFF"/>
        </w:rPr>
        <w:t>人：</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徐成、罗英</w:t>
      </w:r>
    </w:p>
    <w:p w14:paraId="7BAE45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bCs w:val="0"/>
          <w:i w:val="0"/>
          <w:iCs w:val="0"/>
          <w:caps w:val="0"/>
          <w:color w:val="auto"/>
          <w:spacing w:val="0"/>
          <w:sz w:val="32"/>
          <w:szCs w:val="32"/>
          <w:shd w:val="clear" w:color="auto" w:fill="FFFFFF"/>
          <w:lang w:eastAsia="zh-CN"/>
        </w:rPr>
        <w:t>联系</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电话：023-4</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9</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585189</w:t>
      </w:r>
    </w:p>
    <w:p w14:paraId="14AF9E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电子邮箱：124572112@qq.com</w:t>
      </w:r>
    </w:p>
    <w:p w14:paraId="35DA4B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联系地址：永川区汇龙大道</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568</w:t>
      </w:r>
      <w:r>
        <w:rPr>
          <w:rFonts w:hint="default" w:ascii="Times New Roman" w:hAnsi="Times New Roman" w:eastAsia="方正仿宋_GBK" w:cs="Times New Roman"/>
          <w:b w:val="0"/>
          <w:bCs w:val="0"/>
          <w:i w:val="0"/>
          <w:iCs w:val="0"/>
          <w:caps w:val="0"/>
          <w:color w:val="auto"/>
          <w:spacing w:val="0"/>
          <w:sz w:val="32"/>
          <w:szCs w:val="32"/>
          <w:shd w:val="clear" w:color="auto" w:fill="FFFFFF"/>
        </w:rPr>
        <w:t>号（区民政</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局</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415室</w:t>
      </w:r>
      <w:r>
        <w:rPr>
          <w:rFonts w:hint="default" w:ascii="Times New Roman" w:hAnsi="Times New Roman" w:eastAsia="方正仿宋_GBK" w:cs="Times New Roman"/>
          <w:b w:val="0"/>
          <w:bCs w:val="0"/>
          <w:i w:val="0"/>
          <w:iCs w:val="0"/>
          <w:caps w:val="0"/>
          <w:color w:val="auto"/>
          <w:spacing w:val="0"/>
          <w:sz w:val="32"/>
          <w:szCs w:val="32"/>
          <w:shd w:val="clear" w:color="auto" w:fill="FFFFFF"/>
        </w:rPr>
        <w:t>）</w:t>
      </w:r>
    </w:p>
    <w:p w14:paraId="4D5257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p>
    <w:p w14:paraId="31BC70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附件：</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永川区</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（社区）</w:t>
      </w:r>
      <w:r>
        <w:rPr>
          <w:rFonts w:hint="default" w:ascii="Times New Roman" w:hAnsi="Times New Roman" w:eastAsia="方正仿宋_GBK" w:cs="Times New Roman"/>
          <w:b w:val="0"/>
          <w:bCs w:val="0"/>
          <w:i w:val="0"/>
          <w:iCs w:val="0"/>
          <w:caps w:val="0"/>
          <w:color w:val="auto"/>
          <w:spacing w:val="0"/>
          <w:sz w:val="32"/>
          <w:szCs w:val="32"/>
          <w:shd w:val="clear" w:color="auto" w:fill="FFFFFF"/>
        </w:rPr>
        <w:t>社会组织公益创投项目申报书</w:t>
      </w:r>
    </w:p>
    <w:p w14:paraId="4EEA17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both"/>
        <w:textAlignment w:val="auto"/>
        <w:rPr>
          <w:del w:id="1" w:author="区民政局" w:date="2024-06-25T14:56:00Z"/>
          <w:rFonts w:hint="default" w:ascii="Times New Roman" w:hAnsi="Times New Roman" w:eastAsia="方正仿宋_GBK" w:cs="Times New Roman"/>
          <w:b w:val="0"/>
          <w:bCs w:val="0"/>
          <w:i w:val="0"/>
          <w:iCs w:val="0"/>
          <w:caps w:val="0"/>
          <w:color w:val="auto"/>
          <w:spacing w:val="0"/>
          <w:sz w:val="32"/>
          <w:szCs w:val="32"/>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 xml:space="preserve">      </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无违法或失信行为承诺书</w:t>
      </w:r>
    </w:p>
    <w:p w14:paraId="46360E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5"/>
        <w:jc w:val="both"/>
        <w:textAlignment w:val="auto"/>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pPrChange w:id="2" w:author="区民政局" w:date="2024-06-25T14:56:00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613" w:rightChars="292"/>
            <w:jc w:val="left"/>
            <w:textAlignment w:val="auto"/>
          </w:pPr>
        </w:pPrChange>
      </w:pPr>
    </w:p>
    <w:p w14:paraId="021F1E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613" w:rightChars="292"/>
        <w:jc w:val="left"/>
        <w:textAlignment w:val="auto"/>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pPr>
      <w:r>
        <w:rPr>
          <w:sz w:val="32"/>
        </w:rPr>
        <w:drawing>
          <wp:anchor distT="0" distB="0" distL="114300" distR="114300" simplePos="0" relativeHeight="251659264" behindDoc="1" locked="0" layoutInCell="1" allowOverlap="1">
            <wp:simplePos x="0" y="0"/>
            <wp:positionH relativeFrom="page">
              <wp:posOffset>2152015</wp:posOffset>
            </wp:positionH>
            <wp:positionV relativeFrom="paragraph">
              <wp:posOffset>-218440</wp:posOffset>
            </wp:positionV>
            <wp:extent cx="3895725" cy="1647825"/>
            <wp:effectExtent l="0" t="0" r="3810" b="8255"/>
            <wp:wrapNone/>
            <wp:docPr id="1" name="图片 5" descr="DBSTEP_MARK&#13;&#10;FILENAME=-2828278202355527731.doc&#13;&#10;MARKNAME=重庆市永川区民政局&#13;&#10;USERNAME=区民政局&#13;&#10;DATETIME=2024-6-25 14:56:55&#13;&#10;MARKGUID={38F71E8F-CF46-44D7-A495-50911B738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BSTEP_MARK&#13;&#10;FILENAME=-2828278202355527731.doc&#13;&#10;MARKNAME=重庆市永川区民政局&#13;&#10;USERNAME=区民政局&#13;&#10;DATETIME=2024-6-25 14:56:55&#13;&#10;MARKGUID={38F71E8F-CF46-44D7-A495-50911B738ED6}"/>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895725" cy="1647825"/>
                    </a:xfrm>
                    <a:prstGeom prst="rect">
                      <a:avLst/>
                    </a:prstGeom>
                    <a:noFill/>
                    <a:ln>
                      <a:noFill/>
                    </a:ln>
                  </pic:spPr>
                </pic:pic>
              </a:graphicData>
            </a:graphic>
          </wp:anchor>
        </w:drawing>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（此页无正文）</w:t>
      </w:r>
    </w:p>
    <w:p w14:paraId="4607A3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3" w:rightChars="292" w:firstLine="645"/>
        <w:jc w:val="righ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重庆</w:t>
      </w:r>
      <w:r>
        <w:rPr>
          <w:rFonts w:hint="default" w:ascii="Times New Roman" w:hAnsi="Times New Roman" w:eastAsia="方正仿宋_GBK" w:cs="Times New Roman"/>
          <w:b w:val="0"/>
          <w:bCs w:val="0"/>
          <w:i w:val="0"/>
          <w:iCs w:val="0"/>
          <w:caps w:val="0"/>
          <w:color w:val="auto"/>
          <w:spacing w:val="0"/>
          <w:sz w:val="32"/>
          <w:szCs w:val="32"/>
          <w:shd w:val="clear" w:color="auto" w:fill="FFFFFF"/>
        </w:rPr>
        <w:t>市</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永川</w:t>
      </w:r>
      <w:r>
        <w:rPr>
          <w:rFonts w:hint="default" w:ascii="Times New Roman" w:hAnsi="Times New Roman" w:eastAsia="方正仿宋_GBK" w:cs="Times New Roman"/>
          <w:b w:val="0"/>
          <w:bCs w:val="0"/>
          <w:i w:val="0"/>
          <w:iCs w:val="0"/>
          <w:caps w:val="0"/>
          <w:color w:val="auto"/>
          <w:spacing w:val="0"/>
          <w:sz w:val="32"/>
          <w:szCs w:val="32"/>
          <w:shd w:val="clear" w:color="auto" w:fill="FFFFFF"/>
        </w:rPr>
        <w:t>区民政局</w:t>
      </w:r>
    </w:p>
    <w:p w14:paraId="424388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5"/>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 xml:space="preserve">                           </w:t>
      </w:r>
      <w:del w:id="3" w:author="区民政局" w:date="2024-06-25T14:56:00Z">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delText xml:space="preserve"> </w:delText>
        </w:r>
      </w:del>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shd w:val="clear" w:color="auto" w:fill="FFFFFF"/>
        </w:rPr>
        <w:t>202</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auto"/>
          <w:spacing w:val="0"/>
          <w:sz w:val="32"/>
          <w:szCs w:val="32"/>
          <w:shd w:val="clear" w:color="auto" w:fill="FFFFFF"/>
        </w:rPr>
        <w:t>年</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b w:val="0"/>
          <w:bCs w:val="0"/>
          <w:i w:val="0"/>
          <w:iCs w:val="0"/>
          <w:caps w:val="0"/>
          <w:color w:val="auto"/>
          <w:spacing w:val="0"/>
          <w:sz w:val="32"/>
          <w:szCs w:val="32"/>
          <w:shd w:val="clear" w:color="auto" w:fill="FFFFFF"/>
        </w:rPr>
        <w:t>月</w:t>
      </w:r>
      <w:ins w:id="4" w:author="区民政局" w:date="2024-06-25T14:56:00Z">
        <w:r>
          <w:rPr>
            <w:rFonts w:hint="eastAsia" w:eastAsia="方正仿宋_GBK" w:cs="Times New Roman"/>
            <w:b w:val="0"/>
            <w:bCs w:val="0"/>
            <w:i w:val="0"/>
            <w:iCs w:val="0"/>
            <w:caps w:val="0"/>
            <w:color w:val="auto"/>
            <w:spacing w:val="0"/>
            <w:sz w:val="32"/>
            <w:szCs w:val="32"/>
            <w:shd w:val="clear" w:color="auto" w:fill="FFFFFF"/>
            <w:lang w:val="en-US" w:eastAsia="zh-CN"/>
          </w:rPr>
          <w:t>25</w:t>
        </w:r>
      </w:ins>
      <w:del w:id="5" w:author="区民政局" w:date="2024-06-25T14:56:00Z">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delText xml:space="preserve"> </w:delText>
        </w:r>
      </w:del>
      <w:r>
        <w:rPr>
          <w:rFonts w:hint="default" w:ascii="Times New Roman" w:hAnsi="Times New Roman" w:eastAsia="方正仿宋_GBK" w:cs="Times New Roman"/>
          <w:b w:val="0"/>
          <w:bCs w:val="0"/>
          <w:i w:val="0"/>
          <w:iCs w:val="0"/>
          <w:caps w:val="0"/>
          <w:color w:val="auto"/>
          <w:spacing w:val="0"/>
          <w:sz w:val="32"/>
          <w:szCs w:val="32"/>
          <w:shd w:val="clear" w:color="auto" w:fill="FFFFFF"/>
        </w:rPr>
        <w:t>日</w:t>
      </w:r>
    </w:p>
    <w:p w14:paraId="14781F20">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黑体" w:cs="Times New Roman"/>
          <w:b/>
          <w:color w:val="auto"/>
          <w:sz w:val="32"/>
          <w:szCs w:val="32"/>
          <w:lang w:eastAsia="zh-CN"/>
        </w:rPr>
        <w:sectPr>
          <w:footerReference r:id="rId3" w:type="default"/>
          <w:pgSz w:w="11906" w:h="16838"/>
          <w:pgMar w:top="1984" w:right="1446" w:bottom="1644" w:left="1446" w:header="851" w:footer="992" w:gutter="0"/>
          <w:pgNumType w:fmt="numberInDash" w:start="2"/>
          <w:cols w:space="720" w:num="1"/>
          <w:docGrid w:type="lines" w:linePitch="312" w:charSpace="0"/>
        </w:sectPr>
      </w:pPr>
    </w:p>
    <w:p w14:paraId="1C7EE801">
      <w:pPr>
        <w:keepNext w:val="0"/>
        <w:keepLines w:val="0"/>
        <w:pageBreakBefore w:val="0"/>
        <w:widowControl w:val="0"/>
        <w:kinsoku/>
        <w:overflowPunct/>
        <w:topLinePunct w:val="0"/>
        <w:autoSpaceDE/>
        <w:autoSpaceDN/>
        <w:bidi w:val="0"/>
        <w:adjustRightInd/>
        <w:snapToGrid/>
        <w:spacing w:line="540" w:lineRule="exact"/>
        <w:ind w:right="0" w:rightChars="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1：</w:t>
      </w:r>
    </w:p>
    <w:p w14:paraId="5CE7D1FD">
      <w:pPr>
        <w:keepNext w:val="0"/>
        <w:keepLines w:val="0"/>
        <w:pageBreakBefore w:val="0"/>
        <w:widowControl w:val="0"/>
        <w:kinsoku/>
        <w:overflowPunct/>
        <w:topLinePunct w:val="0"/>
        <w:autoSpaceDE/>
        <w:autoSpaceDN/>
        <w:bidi w:val="0"/>
        <w:adjustRightInd/>
        <w:snapToGrid/>
        <w:spacing w:line="540" w:lineRule="exact"/>
        <w:ind w:right="0" w:rightChars="0"/>
        <w:textAlignment w:val="auto"/>
        <w:rPr>
          <w:rFonts w:hint="default" w:ascii="Times New Roman" w:hAnsi="Times New Roman" w:eastAsia="黑体" w:cs="Times New Roman"/>
          <w:b w:val="0"/>
          <w:bCs/>
          <w:sz w:val="32"/>
          <w:szCs w:val="32"/>
          <w:lang w:val="en-US" w:eastAsia="zh-CN"/>
        </w:rPr>
      </w:pPr>
    </w:p>
    <w:p w14:paraId="5B605D08">
      <w:pPr>
        <w:spacing w:line="317" w:lineRule="auto"/>
        <w:rPr>
          <w:rFonts w:hint="default" w:ascii="Times New Roman" w:hAnsi="Times New Roman" w:cs="Times New Roman"/>
          <w:sz w:val="21"/>
        </w:rPr>
      </w:pPr>
    </w:p>
    <w:p w14:paraId="7F7C1DDC">
      <w:pPr>
        <w:spacing w:line="317" w:lineRule="auto"/>
        <w:rPr>
          <w:rFonts w:hint="default" w:ascii="Times New Roman" w:hAnsi="Times New Roman" w:cs="Times New Roman"/>
          <w:sz w:val="21"/>
        </w:rPr>
      </w:pPr>
    </w:p>
    <w:p w14:paraId="3F0770F8">
      <w:pPr>
        <w:spacing w:line="318" w:lineRule="auto"/>
        <w:rPr>
          <w:rFonts w:hint="default" w:ascii="Times New Roman" w:hAnsi="Times New Roman" w:cs="Times New Roman"/>
          <w:sz w:val="21"/>
        </w:rPr>
      </w:pPr>
    </w:p>
    <w:p w14:paraId="0A6DE84D">
      <w:pPr>
        <w:spacing w:line="1300" w:lineRule="exact"/>
        <w:ind w:firstLine="3425"/>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824865" cy="825500"/>
            <wp:effectExtent l="0" t="0" r="13335" b="12700"/>
            <wp:docPr id="3" name="图片 1" descr="F:\1.指导中心相关资料\宣传、设计\海棠花社工 LOGO源文件\海棠花社工 头像_副本.png海棠花社工 头像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1.指导中心相关资料\宣传、设计\海棠花社工 LOGO源文件\海棠花社工 头像_副本.png海棠花社工 头像_副本"/>
                    <pic:cNvPicPr preferRelativeResize="0">
                      <a:picLocks noChangeAspect="1"/>
                    </pic:cNvPicPr>
                  </pic:nvPicPr>
                  <pic:blipFill>
                    <a:blip r:embed="rId10"/>
                    <a:stretch>
                      <a:fillRect/>
                    </a:stretch>
                  </pic:blipFill>
                  <pic:spPr>
                    <a:xfrm>
                      <a:off x="0" y="0"/>
                      <a:ext cx="824865" cy="825500"/>
                    </a:xfrm>
                    <a:prstGeom prst="rect">
                      <a:avLst/>
                    </a:prstGeom>
                    <a:noFill/>
                    <a:ln>
                      <a:noFill/>
                    </a:ln>
                  </pic:spPr>
                </pic:pic>
              </a:graphicData>
            </a:graphic>
          </wp:inline>
        </w:drawing>
      </w:r>
    </w:p>
    <w:p w14:paraId="2495A9B0">
      <w:pPr>
        <w:spacing w:line="989" w:lineRule="exact"/>
        <w:ind w:left="1082"/>
        <w:rPr>
          <w:rFonts w:hint="default" w:ascii="Times New Roman" w:hAnsi="Times New Roman" w:eastAsia="宋体" w:cs="Times New Roman"/>
          <w:b/>
          <w:bCs/>
          <w:spacing w:val="-12"/>
          <w:position w:val="36"/>
          <w:sz w:val="50"/>
          <w:szCs w:val="50"/>
          <w:lang w:eastAsia="zh-CN"/>
        </w:rPr>
      </w:pPr>
    </w:p>
    <w:p w14:paraId="2B1A207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方正小标宋_GBK" w:cs="Times New Roman"/>
          <w:spacing w:val="0"/>
          <w:position w:val="0"/>
          <w:sz w:val="50"/>
          <w:szCs w:val="50"/>
        </w:rPr>
      </w:pPr>
      <w:r>
        <w:rPr>
          <w:rFonts w:hint="default" w:ascii="Times New Roman" w:hAnsi="Times New Roman" w:eastAsia="方正小标宋_GBK" w:cs="Times New Roman"/>
          <w:b/>
          <w:bCs/>
          <w:spacing w:val="0"/>
          <w:position w:val="0"/>
          <w:sz w:val="50"/>
          <w:szCs w:val="50"/>
          <w:lang w:eastAsia="zh-CN"/>
        </w:rPr>
        <w:t>永川区</w:t>
      </w:r>
      <w:r>
        <w:rPr>
          <w:rFonts w:hint="eastAsia" w:ascii="Times New Roman" w:hAnsi="Times New Roman" w:eastAsia="方正小标宋_GBK" w:cs="Times New Roman"/>
          <w:b/>
          <w:bCs/>
          <w:spacing w:val="0"/>
          <w:position w:val="0"/>
          <w:sz w:val="50"/>
          <w:szCs w:val="50"/>
          <w:lang w:eastAsia="zh-CN"/>
        </w:rPr>
        <w:t>（社区）</w:t>
      </w:r>
      <w:r>
        <w:rPr>
          <w:rFonts w:hint="default" w:ascii="Times New Roman" w:hAnsi="Times New Roman" w:eastAsia="方正小标宋_GBK" w:cs="Times New Roman"/>
          <w:b/>
          <w:bCs/>
          <w:spacing w:val="0"/>
          <w:position w:val="0"/>
          <w:sz w:val="50"/>
          <w:szCs w:val="50"/>
        </w:rPr>
        <w:t>社会组织公益创投项目</w:t>
      </w:r>
    </w:p>
    <w:p w14:paraId="6298159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方正小标宋_GBK" w:cs="Times New Roman"/>
          <w:spacing w:val="0"/>
          <w:position w:val="0"/>
          <w:sz w:val="50"/>
          <w:szCs w:val="50"/>
        </w:rPr>
      </w:pPr>
      <w:r>
        <w:rPr>
          <w:rFonts w:hint="default" w:ascii="Times New Roman" w:hAnsi="Times New Roman" w:eastAsia="方正小标宋_GBK" w:cs="Times New Roman"/>
          <w:b/>
          <w:bCs/>
          <w:spacing w:val="0"/>
          <w:position w:val="0"/>
          <w:sz w:val="50"/>
          <w:szCs w:val="50"/>
        </w:rPr>
        <w:t>申报书</w:t>
      </w:r>
    </w:p>
    <w:p w14:paraId="1AD59E1A">
      <w:pPr>
        <w:spacing w:line="251" w:lineRule="auto"/>
        <w:rPr>
          <w:rFonts w:hint="default" w:ascii="Times New Roman" w:hAnsi="Times New Roman" w:cs="Times New Roman"/>
          <w:sz w:val="21"/>
        </w:rPr>
      </w:pPr>
    </w:p>
    <w:p w14:paraId="6C966DD4">
      <w:pPr>
        <w:spacing w:line="251" w:lineRule="auto"/>
        <w:rPr>
          <w:rFonts w:hint="default" w:ascii="Times New Roman" w:hAnsi="Times New Roman" w:cs="Times New Roman"/>
          <w:sz w:val="21"/>
        </w:rPr>
      </w:pPr>
    </w:p>
    <w:p w14:paraId="27DD0951">
      <w:pPr>
        <w:spacing w:line="251" w:lineRule="auto"/>
        <w:rPr>
          <w:rFonts w:hint="default" w:ascii="Times New Roman" w:hAnsi="Times New Roman" w:cs="Times New Roman"/>
          <w:sz w:val="21"/>
        </w:rPr>
      </w:pPr>
    </w:p>
    <w:p w14:paraId="3BB2DDD3">
      <w:pPr>
        <w:spacing w:line="251" w:lineRule="auto"/>
        <w:rPr>
          <w:rFonts w:hint="default" w:ascii="Times New Roman" w:hAnsi="Times New Roman" w:cs="Times New Roman"/>
          <w:sz w:val="21"/>
        </w:rPr>
      </w:pPr>
    </w:p>
    <w:p w14:paraId="720021D2">
      <w:pPr>
        <w:spacing w:line="251" w:lineRule="auto"/>
        <w:rPr>
          <w:rFonts w:hint="default" w:ascii="Times New Roman" w:hAnsi="Times New Roman" w:cs="Times New Roman"/>
          <w:sz w:val="21"/>
        </w:rPr>
      </w:pPr>
    </w:p>
    <w:p w14:paraId="0A3DFF92">
      <w:pPr>
        <w:spacing w:line="251" w:lineRule="auto"/>
        <w:rPr>
          <w:rFonts w:hint="default" w:ascii="Times New Roman" w:hAnsi="Times New Roman" w:cs="Times New Roman"/>
          <w:sz w:val="21"/>
        </w:rPr>
      </w:pPr>
    </w:p>
    <w:p w14:paraId="0A335321">
      <w:pPr>
        <w:spacing w:line="251" w:lineRule="auto"/>
        <w:rPr>
          <w:rFonts w:hint="default" w:ascii="Times New Roman" w:hAnsi="Times New Roman" w:cs="Times New Roman"/>
          <w:sz w:val="21"/>
        </w:rPr>
      </w:pPr>
    </w:p>
    <w:p w14:paraId="7EC695F6">
      <w:pPr>
        <w:spacing w:line="251" w:lineRule="auto"/>
        <w:rPr>
          <w:rFonts w:hint="default" w:ascii="Times New Roman" w:hAnsi="Times New Roman" w:cs="Times New Roman"/>
          <w:sz w:val="21"/>
        </w:rPr>
      </w:pPr>
    </w:p>
    <w:p w14:paraId="5E410C87">
      <w:pPr>
        <w:keepNext w:val="0"/>
        <w:keepLines w:val="0"/>
        <w:pageBreakBefore w:val="0"/>
        <w:widowControl w:val="0"/>
        <w:kinsoku/>
        <w:wordWrap/>
        <w:overflowPunct/>
        <w:topLinePunct w:val="0"/>
        <w:autoSpaceDE/>
        <w:autoSpaceDN/>
        <w:bidi w:val="0"/>
        <w:adjustRightInd/>
        <w:snapToGrid/>
        <w:spacing w:line="480" w:lineRule="auto"/>
        <w:ind w:left="0" w:right="0" w:firstLine="1280" w:firstLineChars="400"/>
        <w:textAlignment w:val="auto"/>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 xml:space="preserve">项目类别： </w:t>
      </w:r>
      <w:r>
        <w:rPr>
          <w:rFonts w:hint="default" w:ascii="Times New Roman" w:hAnsi="Times New Roman" w:eastAsia="方正仿宋_GBK" w:cs="Times New Roman"/>
          <w:b w:val="0"/>
          <w:bCs w:val="0"/>
          <w:spacing w:val="0"/>
          <w:sz w:val="32"/>
          <w:szCs w:val="32"/>
          <w:u w:val="single" w:color="auto"/>
        </w:rPr>
        <w:t xml:space="preserve">                       </w:t>
      </w:r>
    </w:p>
    <w:p w14:paraId="2E6B7058">
      <w:pPr>
        <w:keepNext w:val="0"/>
        <w:keepLines w:val="0"/>
        <w:pageBreakBefore w:val="0"/>
        <w:widowControl w:val="0"/>
        <w:tabs>
          <w:tab w:val="left" w:pos="7025"/>
        </w:tabs>
        <w:kinsoku/>
        <w:wordWrap/>
        <w:overflowPunct/>
        <w:topLinePunct w:val="0"/>
        <w:autoSpaceDE/>
        <w:autoSpaceDN/>
        <w:bidi w:val="0"/>
        <w:adjustRightInd/>
        <w:snapToGrid/>
        <w:spacing w:line="480" w:lineRule="auto"/>
        <w:ind w:left="0" w:right="0" w:firstLine="1280" w:firstLineChars="400"/>
        <w:jc w:val="both"/>
        <w:textAlignment w:val="auto"/>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 xml:space="preserve">项目名称： </w:t>
      </w:r>
      <w:r>
        <w:rPr>
          <w:rFonts w:hint="default" w:ascii="Times New Roman" w:hAnsi="Times New Roman" w:eastAsia="方正仿宋_GBK" w:cs="Times New Roman"/>
          <w:b w:val="0"/>
          <w:bCs w:val="0"/>
          <w:spacing w:val="0"/>
          <w:sz w:val="32"/>
          <w:szCs w:val="32"/>
          <w:u w:val="single"/>
          <w:lang w:val="en-US" w:eastAsia="zh-CN"/>
        </w:rPr>
        <w:t xml:space="preserve">                      </w:t>
      </w:r>
      <w:r>
        <w:rPr>
          <w:rFonts w:hint="default" w:ascii="Times New Roman" w:hAnsi="Times New Roman" w:eastAsia="方正仿宋_GBK" w:cs="Times New Roman"/>
          <w:b w:val="0"/>
          <w:bCs w:val="0"/>
          <w:spacing w:val="0"/>
          <w:sz w:val="32"/>
          <w:szCs w:val="32"/>
          <w:u w:val="single"/>
        </w:rPr>
        <w:t xml:space="preserve"> </w:t>
      </w:r>
    </w:p>
    <w:p w14:paraId="7BA0A74C">
      <w:pPr>
        <w:keepNext w:val="0"/>
        <w:keepLines w:val="0"/>
        <w:pageBreakBefore w:val="0"/>
        <w:widowControl w:val="0"/>
        <w:tabs>
          <w:tab w:val="left" w:pos="7025"/>
        </w:tabs>
        <w:kinsoku/>
        <w:wordWrap/>
        <w:overflowPunct/>
        <w:topLinePunct w:val="0"/>
        <w:autoSpaceDE/>
        <w:autoSpaceDN/>
        <w:bidi w:val="0"/>
        <w:adjustRightInd/>
        <w:snapToGrid/>
        <w:spacing w:line="480" w:lineRule="auto"/>
        <w:ind w:left="0" w:right="0" w:firstLine="1280" w:firstLineChars="400"/>
        <w:jc w:val="both"/>
        <w:textAlignment w:val="auto"/>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 xml:space="preserve">申报单位： </w:t>
      </w:r>
      <w:r>
        <w:rPr>
          <w:rFonts w:hint="default" w:ascii="Times New Roman" w:hAnsi="Times New Roman" w:eastAsia="方正仿宋_GBK" w:cs="Times New Roman"/>
          <w:b w:val="0"/>
          <w:bCs w:val="0"/>
          <w:spacing w:val="0"/>
          <w:sz w:val="32"/>
          <w:szCs w:val="32"/>
          <w:u w:val="single" w:color="auto"/>
        </w:rPr>
        <w:t xml:space="preserve">                       </w:t>
      </w:r>
    </w:p>
    <w:p w14:paraId="5306EEDF">
      <w:pPr>
        <w:keepNext w:val="0"/>
        <w:keepLines w:val="0"/>
        <w:pageBreakBefore w:val="0"/>
        <w:widowControl w:val="0"/>
        <w:kinsoku/>
        <w:wordWrap/>
        <w:overflowPunct/>
        <w:topLinePunct w:val="0"/>
        <w:autoSpaceDE/>
        <w:autoSpaceDN/>
        <w:bidi w:val="0"/>
        <w:adjustRightInd/>
        <w:snapToGrid/>
        <w:spacing w:line="480" w:lineRule="auto"/>
        <w:ind w:left="0" w:right="0" w:firstLine="1280" w:firstLineChars="400"/>
        <w:textAlignment w:val="auto"/>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 xml:space="preserve">填表日期： </w:t>
      </w:r>
      <w:r>
        <w:rPr>
          <w:rFonts w:hint="default" w:ascii="Times New Roman" w:hAnsi="Times New Roman" w:eastAsia="方正仿宋_GBK" w:cs="Times New Roman"/>
          <w:b w:val="0"/>
          <w:bCs w:val="0"/>
          <w:spacing w:val="0"/>
          <w:sz w:val="32"/>
          <w:szCs w:val="32"/>
          <w:u w:val="single" w:color="auto"/>
        </w:rPr>
        <w:t xml:space="preserve">                       </w:t>
      </w:r>
    </w:p>
    <w:p w14:paraId="0FA6DC9B">
      <w:pPr>
        <w:spacing w:before="266" w:line="221" w:lineRule="auto"/>
        <w:ind w:left="2841"/>
        <w:rPr>
          <w:rFonts w:hint="default" w:ascii="Times New Roman" w:hAnsi="Times New Roman" w:eastAsia="黑体" w:cs="Times New Roman"/>
          <w:b/>
          <w:bCs/>
          <w:spacing w:val="-22"/>
          <w:sz w:val="46"/>
          <w:szCs w:val="46"/>
        </w:rPr>
        <w:sectPr>
          <w:footerReference r:id="rId4" w:type="default"/>
          <w:pgSz w:w="11900" w:h="16840"/>
          <w:pgMar w:top="1431" w:right="1785" w:bottom="1750" w:left="1785" w:header="0" w:footer="1551" w:gutter="0"/>
          <w:pgNumType w:fmt="numberInDash"/>
          <w:cols w:space="720" w:num="1"/>
        </w:sectPr>
      </w:pPr>
    </w:p>
    <w:p w14:paraId="0DFF07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pacing w:val="0"/>
          <w:sz w:val="44"/>
          <w:szCs w:val="44"/>
        </w:rPr>
      </w:pPr>
      <w:r>
        <w:rPr>
          <w:rFonts w:hint="eastAsia" w:ascii="方正小标宋_GBK" w:hAnsi="方正小标宋_GBK" w:eastAsia="方正小标宋_GBK" w:cs="方正小标宋_GBK"/>
          <w:b w:val="0"/>
          <w:bCs w:val="0"/>
          <w:spacing w:val="0"/>
          <w:sz w:val="44"/>
          <w:szCs w:val="44"/>
        </w:rPr>
        <w:t>填 表 说 明</w:t>
      </w:r>
    </w:p>
    <w:p w14:paraId="149A2A4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rPr>
      </w:pPr>
    </w:p>
    <w:p w14:paraId="27B57FD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一、本申报书为项目实施的唯一依据，申报单位必须保证其真实性和严肃性。项目一经立项，本申报书即为项目协议书组成部分。</w:t>
      </w:r>
    </w:p>
    <w:p w14:paraId="39B33F8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二、</w:t>
      </w:r>
      <w:r>
        <w:rPr>
          <w:rFonts w:hint="eastAsia" w:ascii="Times New Roman" w:hAnsi="Times New Roman" w:eastAsia="方正仿宋_GBK" w:cs="Times New Roman"/>
          <w:b w:val="0"/>
          <w:bCs w:val="0"/>
          <w:spacing w:val="0"/>
          <w:sz w:val="28"/>
          <w:szCs w:val="28"/>
          <w:lang w:eastAsia="zh-CN"/>
        </w:rPr>
        <w:t>社区社会组织根据实际情况填写申报书“基本情况”版块，涉及无法填写的内容可留白。</w:t>
      </w:r>
    </w:p>
    <w:p w14:paraId="633C371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三、</w:t>
      </w:r>
      <w:r>
        <w:rPr>
          <w:rFonts w:hint="default" w:ascii="Times New Roman" w:hAnsi="Times New Roman" w:eastAsia="方正仿宋_GBK" w:cs="Times New Roman"/>
          <w:b w:val="0"/>
          <w:bCs w:val="0"/>
          <w:spacing w:val="0"/>
          <w:sz w:val="28"/>
          <w:szCs w:val="28"/>
        </w:rPr>
        <w:t>申报书各项内容按照说明填写，为保证统一规范，请勿对格式进行修改，用方正仿宋 GBK 小四字体，行间距为20磅，填写内容原则不超过要求字数。</w:t>
      </w:r>
    </w:p>
    <w:p w14:paraId="6997935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四</w:t>
      </w:r>
      <w:r>
        <w:rPr>
          <w:rFonts w:hint="default" w:ascii="Times New Roman" w:hAnsi="Times New Roman" w:eastAsia="方正仿宋_GBK" w:cs="Times New Roman"/>
          <w:b w:val="0"/>
          <w:bCs w:val="0"/>
          <w:spacing w:val="0"/>
          <w:sz w:val="28"/>
          <w:szCs w:val="28"/>
        </w:rPr>
        <w:t>、申</w:t>
      </w:r>
      <w:r>
        <w:rPr>
          <w:rFonts w:hint="eastAsia" w:ascii="方正仿宋_GBK" w:hAnsi="方正仿宋_GBK" w:eastAsia="方正仿宋_GBK" w:cs="方正仿宋_GBK"/>
          <w:b w:val="0"/>
          <w:bCs w:val="0"/>
          <w:spacing w:val="0"/>
          <w:sz w:val="28"/>
          <w:szCs w:val="28"/>
        </w:rPr>
        <w:t>报书首页的“项目类别”为《实施方案》中的“项目申报范围”其中一项</w:t>
      </w:r>
      <w:r>
        <w:rPr>
          <w:rFonts w:hint="default" w:ascii="Times New Roman" w:hAnsi="Times New Roman" w:eastAsia="方正仿宋_GBK" w:cs="Times New Roman"/>
          <w:b w:val="0"/>
          <w:bCs w:val="0"/>
          <w:spacing w:val="0"/>
          <w:sz w:val="28"/>
          <w:szCs w:val="28"/>
        </w:rPr>
        <w:t>。</w:t>
      </w:r>
    </w:p>
    <w:p w14:paraId="2076A69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五</w:t>
      </w:r>
      <w:r>
        <w:rPr>
          <w:rFonts w:hint="default" w:ascii="Times New Roman" w:hAnsi="Times New Roman" w:eastAsia="方正仿宋_GBK" w:cs="Times New Roman"/>
          <w:b w:val="0"/>
          <w:bCs w:val="0"/>
          <w:spacing w:val="0"/>
          <w:sz w:val="28"/>
          <w:szCs w:val="28"/>
        </w:rPr>
        <w:t>、项目申报书由法定代表人签字盖章，一式</w:t>
      </w:r>
      <w:r>
        <w:rPr>
          <w:rFonts w:hint="eastAsia" w:ascii="Times New Roman" w:hAnsi="Times New Roman" w:eastAsia="方正仿宋_GBK" w:cs="Times New Roman"/>
          <w:b w:val="0"/>
          <w:bCs w:val="0"/>
          <w:spacing w:val="0"/>
          <w:sz w:val="28"/>
          <w:szCs w:val="28"/>
          <w:lang w:eastAsia="zh-CN"/>
        </w:rPr>
        <w:t>贰</w:t>
      </w:r>
      <w:r>
        <w:rPr>
          <w:rFonts w:hint="default" w:ascii="Times New Roman" w:hAnsi="Times New Roman" w:eastAsia="方正仿宋_GBK" w:cs="Times New Roman"/>
          <w:b w:val="0"/>
          <w:bCs w:val="0"/>
          <w:spacing w:val="0"/>
          <w:sz w:val="28"/>
          <w:szCs w:val="28"/>
        </w:rPr>
        <w:t>份，报送至永川区</w:t>
      </w:r>
      <w:r>
        <w:rPr>
          <w:rFonts w:hint="eastAsia" w:ascii="Times New Roman" w:hAnsi="Times New Roman" w:eastAsia="方正仿宋_GBK" w:cs="Times New Roman"/>
          <w:b w:val="0"/>
          <w:bCs w:val="0"/>
          <w:spacing w:val="0"/>
          <w:sz w:val="28"/>
          <w:szCs w:val="28"/>
          <w:lang w:eastAsia="zh-CN"/>
        </w:rPr>
        <w:t>民政局社会事务科</w:t>
      </w:r>
      <w:r>
        <w:rPr>
          <w:rFonts w:hint="default" w:ascii="Times New Roman" w:hAnsi="Times New Roman" w:eastAsia="方正仿宋_GBK" w:cs="Times New Roman"/>
          <w:b w:val="0"/>
          <w:bCs w:val="0"/>
          <w:spacing w:val="0"/>
          <w:sz w:val="28"/>
          <w:szCs w:val="28"/>
        </w:rPr>
        <w:t>，电子版项目申报书</w:t>
      </w:r>
      <w:r>
        <w:rPr>
          <w:rFonts w:hint="eastAsia" w:ascii="Times New Roman" w:hAnsi="Times New Roman" w:eastAsia="方正仿宋_GBK" w:cs="Times New Roman"/>
          <w:b w:val="0"/>
          <w:bCs w:val="0"/>
          <w:spacing w:val="0"/>
          <w:sz w:val="28"/>
          <w:szCs w:val="28"/>
          <w:lang w:eastAsia="zh-CN"/>
        </w:rPr>
        <w:t>同步</w:t>
      </w:r>
      <w:r>
        <w:rPr>
          <w:rFonts w:hint="default" w:ascii="Times New Roman" w:hAnsi="Times New Roman" w:eastAsia="方正仿宋_GBK" w:cs="Times New Roman"/>
          <w:b w:val="0"/>
          <w:bCs w:val="0"/>
          <w:spacing w:val="0"/>
          <w:sz w:val="28"/>
          <w:szCs w:val="28"/>
        </w:rPr>
        <w:t>报送。</w:t>
      </w:r>
    </w:p>
    <w:p w14:paraId="718E3F9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六</w:t>
      </w:r>
      <w:r>
        <w:rPr>
          <w:rFonts w:hint="default" w:ascii="Times New Roman" w:hAnsi="Times New Roman" w:eastAsia="方正仿宋_GBK" w:cs="Times New Roman"/>
          <w:b w:val="0"/>
          <w:bCs w:val="0"/>
          <w:spacing w:val="0"/>
          <w:sz w:val="28"/>
          <w:szCs w:val="28"/>
        </w:rPr>
        <w:t>、本申报书由永川区民政局负责解释。</w:t>
      </w:r>
    </w:p>
    <w:p w14:paraId="792A25D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cs="Times New Roman"/>
          <w:b w:val="0"/>
          <w:bCs w:val="0"/>
          <w:spacing w:val="0"/>
          <w:sz w:val="28"/>
          <w:szCs w:val="28"/>
          <w:lang w:eastAsia="zh-CN"/>
        </w:rPr>
      </w:pPr>
      <w:r>
        <w:rPr>
          <w:rFonts w:hint="eastAsia" w:ascii="Times New Roman" w:hAnsi="Times New Roman" w:eastAsia="方正仿宋_GBK" w:cs="Times New Roman"/>
          <w:b w:val="0"/>
          <w:bCs w:val="0"/>
          <w:spacing w:val="0"/>
          <w:sz w:val="28"/>
          <w:szCs w:val="28"/>
          <w:lang w:eastAsia="zh-CN"/>
        </w:rPr>
        <w:t>七</w:t>
      </w:r>
      <w:r>
        <w:rPr>
          <w:rFonts w:hint="default" w:ascii="Times New Roman" w:hAnsi="Times New Roman" w:eastAsia="方正仿宋_GBK" w:cs="Times New Roman"/>
          <w:b w:val="0"/>
          <w:bCs w:val="0"/>
          <w:spacing w:val="0"/>
          <w:sz w:val="28"/>
          <w:szCs w:val="28"/>
        </w:rPr>
        <w:t>、通讯地址：永川区汇龙大道</w:t>
      </w:r>
      <w:r>
        <w:rPr>
          <w:rFonts w:hint="eastAsia" w:ascii="Times New Roman" w:hAnsi="Times New Roman" w:eastAsia="方正仿宋_GBK" w:cs="Times New Roman"/>
          <w:b w:val="0"/>
          <w:bCs w:val="0"/>
          <w:spacing w:val="0"/>
          <w:sz w:val="28"/>
          <w:szCs w:val="28"/>
          <w:lang w:val="en-US" w:eastAsia="zh-CN"/>
        </w:rPr>
        <w:t>568</w:t>
      </w:r>
      <w:r>
        <w:rPr>
          <w:rFonts w:hint="default" w:ascii="Times New Roman" w:hAnsi="Times New Roman" w:eastAsia="方正仿宋_GBK" w:cs="Times New Roman"/>
          <w:b w:val="0"/>
          <w:bCs w:val="0"/>
          <w:spacing w:val="0"/>
          <w:sz w:val="28"/>
          <w:szCs w:val="28"/>
        </w:rPr>
        <w:t>号（永川区民政局415办公室）</w:t>
      </w:r>
      <w:r>
        <w:rPr>
          <w:rFonts w:hint="eastAsia" w:ascii="Times New Roman" w:hAnsi="Times New Roman" w:eastAsia="方正仿宋_GBK" w:cs="Times New Roman"/>
          <w:b w:val="0"/>
          <w:bCs w:val="0"/>
          <w:spacing w:val="0"/>
          <w:sz w:val="28"/>
          <w:szCs w:val="28"/>
          <w:lang w:eastAsia="zh-CN"/>
        </w:rPr>
        <w:t>。</w:t>
      </w:r>
    </w:p>
    <w:p w14:paraId="3714AF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lang w:val="en-US"/>
        </w:rPr>
      </w:pPr>
      <w:r>
        <w:rPr>
          <w:rFonts w:hint="default" w:ascii="Times New Roman" w:hAnsi="Times New Roman" w:eastAsia="方正仿宋_GBK" w:cs="Times New Roman"/>
          <w:b w:val="0"/>
          <w:bCs w:val="0"/>
          <w:spacing w:val="0"/>
          <w:sz w:val="28"/>
          <w:szCs w:val="28"/>
        </w:rPr>
        <w:t>联</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t>系</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t>人：</w:t>
      </w:r>
      <w:r>
        <w:rPr>
          <w:rFonts w:hint="eastAsia" w:ascii="Times New Roman" w:hAnsi="Times New Roman" w:eastAsia="方正仿宋_GBK" w:cs="Times New Roman"/>
          <w:b w:val="0"/>
          <w:bCs w:val="0"/>
          <w:spacing w:val="0"/>
          <w:sz w:val="28"/>
          <w:szCs w:val="28"/>
          <w:lang w:val="en-US" w:eastAsia="zh-CN"/>
        </w:rPr>
        <w:t>徐成、罗英</w:t>
      </w:r>
    </w:p>
    <w:p w14:paraId="2403E7A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cs="Times New Roman"/>
          <w:b w:val="0"/>
          <w:bCs w:val="0"/>
          <w:spacing w:val="0"/>
          <w:sz w:val="28"/>
          <w:szCs w:val="28"/>
          <w:lang w:val="en-US" w:eastAsia="zh-CN"/>
        </w:rPr>
      </w:pPr>
      <w:r>
        <w:rPr>
          <w:rFonts w:hint="eastAsia" w:ascii="Times New Roman" w:hAnsi="Times New Roman" w:eastAsia="方正仿宋_GBK" w:cs="Times New Roman"/>
          <w:b w:val="0"/>
          <w:bCs w:val="0"/>
          <w:spacing w:val="0"/>
          <w:sz w:val="28"/>
          <w:szCs w:val="28"/>
          <w:lang w:eastAsia="zh-CN"/>
        </w:rPr>
        <w:t>联系电话</w:t>
      </w:r>
      <w:r>
        <w:rPr>
          <w:rFonts w:hint="default" w:ascii="Times New Roman" w:hAnsi="Times New Roman" w:eastAsia="方正仿宋_GBK" w:cs="Times New Roman"/>
          <w:b w:val="0"/>
          <w:bCs w:val="0"/>
          <w:spacing w:val="0"/>
          <w:sz w:val="28"/>
          <w:szCs w:val="28"/>
        </w:rPr>
        <w:t>：023-</w:t>
      </w:r>
      <w:r>
        <w:rPr>
          <w:rFonts w:hint="eastAsia" w:ascii="Times New Roman" w:hAnsi="Times New Roman" w:eastAsia="方正仿宋_GBK" w:cs="Times New Roman"/>
          <w:b w:val="0"/>
          <w:bCs w:val="0"/>
          <w:spacing w:val="0"/>
          <w:sz w:val="28"/>
          <w:szCs w:val="28"/>
          <w:lang w:val="en-US" w:eastAsia="zh-CN"/>
        </w:rPr>
        <w:t>49585189</w:t>
      </w:r>
    </w:p>
    <w:p w14:paraId="5371DA1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spacing w:val="0"/>
          <w:sz w:val="28"/>
          <w:szCs w:val="28"/>
        </w:rPr>
        <w:sectPr>
          <w:pgSz w:w="11900" w:h="16840"/>
          <w:pgMar w:top="1431" w:right="1785" w:bottom="1750" w:left="1785" w:header="0" w:footer="1551" w:gutter="0"/>
          <w:pgNumType w:fmt="numberInDash"/>
          <w:cols w:space="720" w:num="1"/>
        </w:sectPr>
      </w:pPr>
      <w:r>
        <w:rPr>
          <w:rFonts w:hint="eastAsia" w:ascii="Times New Roman" w:hAnsi="Times New Roman" w:eastAsia="方正仿宋_GBK" w:cs="Times New Roman"/>
          <w:b w:val="0"/>
          <w:bCs w:val="0"/>
          <w:spacing w:val="0"/>
          <w:sz w:val="28"/>
          <w:szCs w:val="28"/>
          <w:lang w:eastAsia="zh-CN"/>
        </w:rPr>
        <w:t>电子</w:t>
      </w:r>
      <w:r>
        <w:rPr>
          <w:rFonts w:hint="default" w:ascii="Times New Roman" w:hAnsi="Times New Roman" w:eastAsia="方正仿宋_GBK" w:cs="Times New Roman"/>
          <w:b w:val="0"/>
          <w:bCs w:val="0"/>
          <w:spacing w:val="0"/>
          <w:sz w:val="28"/>
          <w:szCs w:val="28"/>
        </w:rPr>
        <w:t>邮箱：124572112@qq.com</w:t>
      </w:r>
    </w:p>
    <w:p w14:paraId="7323BD59">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outlineLvl w:val="1"/>
        <w:rPr>
          <w:rFonts w:hint="default" w:ascii="Times New Roman" w:hAnsi="Times New Roman" w:eastAsia="方正黑体_GBK" w:cs="Times New Roman"/>
          <w:b w:val="0"/>
          <w:bCs w:val="0"/>
          <w:spacing w:val="0"/>
          <w:w w:val="100"/>
          <w:position w:val="0"/>
          <w:sz w:val="24"/>
          <w:szCs w:val="24"/>
        </w:rPr>
      </w:pPr>
      <w:r>
        <w:rPr>
          <w:rFonts w:hint="default" w:ascii="Times New Roman" w:hAnsi="Times New Roman" w:eastAsia="方正黑体_GBK" w:cs="Times New Roman"/>
          <w:b w:val="0"/>
          <w:bCs w:val="0"/>
          <w:spacing w:val="0"/>
          <w:w w:val="100"/>
          <w:position w:val="0"/>
          <w:sz w:val="24"/>
          <w:szCs w:val="24"/>
        </w:rPr>
        <w:t>一、基本情况</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2"/>
        <w:gridCol w:w="899"/>
        <w:gridCol w:w="1069"/>
        <w:gridCol w:w="290"/>
        <w:gridCol w:w="1688"/>
        <w:gridCol w:w="519"/>
        <w:gridCol w:w="2566"/>
      </w:tblGrid>
      <w:tr w14:paraId="25672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AA6C6C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项目名称</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1CE796B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680B6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DD8907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申报单位</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32D3105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EC5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7EB42B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统一社会</w:t>
            </w:r>
          </w:p>
          <w:p w14:paraId="25CA532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信用代码</w:t>
            </w:r>
          </w:p>
        </w:tc>
        <w:tc>
          <w:tcPr>
            <w:tcW w:w="2258" w:type="dxa"/>
            <w:gridSpan w:val="3"/>
            <w:tcBorders>
              <w:top w:val="single" w:color="000000" w:sz="4" w:space="0"/>
              <w:left w:val="single" w:color="000000" w:sz="4" w:space="0"/>
              <w:bottom w:val="single" w:color="000000" w:sz="4" w:space="0"/>
              <w:right w:val="single" w:color="000000" w:sz="4" w:space="0"/>
            </w:tcBorders>
            <w:noWrap w:val="0"/>
            <w:vAlign w:val="center"/>
          </w:tcPr>
          <w:p w14:paraId="1273617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2207" w:type="dxa"/>
            <w:gridSpan w:val="2"/>
            <w:tcBorders>
              <w:top w:val="single" w:color="000000" w:sz="4" w:space="0"/>
              <w:left w:val="single" w:color="000000" w:sz="4" w:space="0"/>
              <w:bottom w:val="single" w:color="000000" w:sz="4" w:space="0"/>
              <w:right w:val="single" w:color="000000" w:sz="4" w:space="0"/>
            </w:tcBorders>
            <w:noWrap w:val="0"/>
            <w:vAlign w:val="center"/>
          </w:tcPr>
          <w:p w14:paraId="466E2E9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登记管理机关</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14:paraId="3D768EA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4761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08D52D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成立时间</w:t>
            </w:r>
          </w:p>
        </w:tc>
        <w:tc>
          <w:tcPr>
            <w:tcW w:w="2258" w:type="dxa"/>
            <w:gridSpan w:val="3"/>
            <w:tcBorders>
              <w:top w:val="single" w:color="000000" w:sz="4" w:space="0"/>
              <w:left w:val="single" w:color="000000" w:sz="4" w:space="0"/>
              <w:bottom w:val="single" w:color="000000" w:sz="4" w:space="0"/>
              <w:right w:val="single" w:color="000000" w:sz="4" w:space="0"/>
            </w:tcBorders>
            <w:noWrap w:val="0"/>
            <w:vAlign w:val="center"/>
          </w:tcPr>
          <w:p w14:paraId="0C868B9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2207" w:type="dxa"/>
            <w:gridSpan w:val="2"/>
            <w:tcBorders>
              <w:top w:val="single" w:color="000000" w:sz="4" w:space="0"/>
              <w:left w:val="single" w:color="000000" w:sz="4" w:space="0"/>
              <w:bottom w:val="single" w:color="000000" w:sz="4" w:space="0"/>
              <w:right w:val="single" w:color="000000" w:sz="4" w:space="0"/>
            </w:tcBorders>
            <w:noWrap w:val="0"/>
            <w:vAlign w:val="center"/>
          </w:tcPr>
          <w:p w14:paraId="123D76F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全职工作人数</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14:paraId="79691A1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A44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850BF3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通讯地址</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4477E67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61556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25185E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20</w:t>
            </w:r>
            <w:r>
              <w:rPr>
                <w:rFonts w:hint="default" w:ascii="Times New Roman" w:hAnsi="Times New Roman" w:eastAsia="方正仿宋_GBK" w:cs="Times New Roman"/>
                <w:spacing w:val="0"/>
                <w:w w:val="100"/>
                <w:position w:val="0"/>
                <w:sz w:val="24"/>
                <w:szCs w:val="24"/>
                <w:lang w:val="en-US" w:eastAsia="zh-CN"/>
              </w:rPr>
              <w:t>2</w:t>
            </w:r>
            <w:r>
              <w:rPr>
                <w:rFonts w:hint="eastAsia" w:ascii="Times New Roman" w:hAnsi="Times New Roman" w:eastAsia="方正仿宋_GBK" w:cs="Times New Roman"/>
                <w:spacing w:val="0"/>
                <w:w w:val="100"/>
                <w:position w:val="0"/>
                <w:sz w:val="24"/>
                <w:szCs w:val="24"/>
                <w:lang w:val="en-US" w:eastAsia="zh-CN"/>
              </w:rPr>
              <w:t>3</w:t>
            </w:r>
            <w:r>
              <w:rPr>
                <w:rFonts w:hint="default" w:ascii="Times New Roman" w:hAnsi="Times New Roman" w:eastAsia="方正仿宋_GBK" w:cs="Times New Roman"/>
                <w:spacing w:val="0"/>
                <w:w w:val="100"/>
                <w:position w:val="0"/>
                <w:sz w:val="24"/>
                <w:szCs w:val="24"/>
              </w:rPr>
              <w:t>年度检查</w:t>
            </w:r>
          </w:p>
          <w:p w14:paraId="7162411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报告</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结论</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569F9DD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□合格</w:t>
            </w:r>
            <w:r>
              <w:rPr>
                <w:rFonts w:hint="default" w:ascii="Times New Roman" w:hAnsi="Times New Roman" w:eastAsia="方正仿宋_GBK" w:cs="Times New Roman"/>
                <w:spacing w:val="0"/>
                <w:w w:val="100"/>
                <w:position w:val="0"/>
                <w:sz w:val="24"/>
                <w:szCs w:val="24"/>
                <w:lang w:val="en-US" w:eastAsia="zh-CN"/>
              </w:rPr>
              <w:t xml:space="preserve">  </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 xml:space="preserve"> 基本合格</w:t>
            </w:r>
            <w:r>
              <w:rPr>
                <w:rFonts w:hint="default"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rPr>
              <w:t>□不合格</w:t>
            </w:r>
            <w:r>
              <w:rPr>
                <w:rFonts w:hint="default"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rPr>
              <w:t>□未参加</w:t>
            </w:r>
          </w:p>
        </w:tc>
      </w:tr>
      <w:tr w14:paraId="1AEA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A8DC2C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参加评估情况</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5E6BED8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年参加评估，结果为</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lang w:eastAsia="zh-CN"/>
              </w:rPr>
              <w:t>）</w:t>
            </w:r>
            <w:r>
              <w:rPr>
                <w:rFonts w:hint="eastAsia"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rPr>
              <w:t xml:space="preserve"> □未参加</w:t>
            </w:r>
          </w:p>
        </w:tc>
      </w:tr>
      <w:tr w14:paraId="53842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12" w:type="dxa"/>
            <w:vMerge w:val="restart"/>
            <w:tcBorders>
              <w:top w:val="single" w:color="000000" w:sz="4" w:space="0"/>
              <w:left w:val="single" w:color="000000" w:sz="4" w:space="0"/>
              <w:bottom w:val="nil"/>
              <w:right w:val="single" w:color="000000" w:sz="4" w:space="0"/>
            </w:tcBorders>
            <w:noWrap w:val="0"/>
            <w:vAlign w:val="center"/>
          </w:tcPr>
          <w:p w14:paraId="65669B9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val="en-US" w:eastAsia="zh-CN"/>
              </w:rPr>
              <w:t>2020</w:t>
            </w:r>
            <w:r>
              <w:rPr>
                <w:rFonts w:hint="default" w:ascii="Times New Roman" w:hAnsi="Times New Roman" w:eastAsia="方正仿宋_GBK" w:cs="Times New Roman"/>
                <w:spacing w:val="0"/>
                <w:w w:val="100"/>
                <w:position w:val="0"/>
                <w:sz w:val="24"/>
                <w:szCs w:val="24"/>
              </w:rPr>
              <w:t>年以来</w:t>
            </w:r>
          </w:p>
          <w:p w14:paraId="0C768B1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获得荣誉情况</w:t>
            </w: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4F2C512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获得时间</w:t>
            </w:r>
          </w:p>
        </w:tc>
        <w:tc>
          <w:tcPr>
            <w:tcW w:w="1978" w:type="dxa"/>
            <w:gridSpan w:val="2"/>
            <w:tcBorders>
              <w:top w:val="single" w:color="000000" w:sz="4" w:space="0"/>
              <w:left w:val="single" w:color="000000" w:sz="4" w:space="0"/>
              <w:bottom w:val="single" w:color="000000" w:sz="4" w:space="0"/>
              <w:right w:val="single" w:color="000000" w:sz="4" w:space="0"/>
            </w:tcBorders>
            <w:noWrap w:val="0"/>
            <w:vAlign w:val="center"/>
          </w:tcPr>
          <w:p w14:paraId="4ABFC0E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荣誉名称</w:t>
            </w:r>
          </w:p>
        </w:tc>
        <w:tc>
          <w:tcPr>
            <w:tcW w:w="3085" w:type="dxa"/>
            <w:gridSpan w:val="2"/>
            <w:tcBorders>
              <w:top w:val="single" w:color="000000" w:sz="4" w:space="0"/>
              <w:left w:val="single" w:color="000000" w:sz="4" w:space="0"/>
              <w:bottom w:val="single" w:color="000000" w:sz="4" w:space="0"/>
              <w:right w:val="single" w:color="000000" w:sz="4" w:space="0"/>
            </w:tcBorders>
            <w:noWrap w:val="0"/>
            <w:vAlign w:val="center"/>
          </w:tcPr>
          <w:p w14:paraId="021898D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授予单位</w:t>
            </w:r>
          </w:p>
        </w:tc>
      </w:tr>
      <w:tr w14:paraId="79920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12" w:type="dxa"/>
            <w:vMerge w:val="continue"/>
            <w:tcBorders>
              <w:top w:val="nil"/>
              <w:left w:val="single" w:color="000000" w:sz="4" w:space="0"/>
              <w:bottom w:val="nil"/>
              <w:right w:val="single" w:color="000000" w:sz="4" w:space="0"/>
            </w:tcBorders>
            <w:noWrap w:val="0"/>
            <w:vAlign w:val="center"/>
          </w:tcPr>
          <w:p w14:paraId="263EE46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14555B5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978" w:type="dxa"/>
            <w:gridSpan w:val="2"/>
            <w:tcBorders>
              <w:top w:val="single" w:color="000000" w:sz="4" w:space="0"/>
              <w:left w:val="single" w:color="000000" w:sz="4" w:space="0"/>
              <w:bottom w:val="single" w:color="000000" w:sz="4" w:space="0"/>
              <w:right w:val="single" w:color="000000" w:sz="4" w:space="0"/>
            </w:tcBorders>
            <w:noWrap w:val="0"/>
            <w:vAlign w:val="center"/>
          </w:tcPr>
          <w:p w14:paraId="5877651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3085" w:type="dxa"/>
            <w:gridSpan w:val="2"/>
            <w:tcBorders>
              <w:top w:val="single" w:color="000000" w:sz="4" w:space="0"/>
              <w:left w:val="single" w:color="000000" w:sz="4" w:space="0"/>
              <w:bottom w:val="single" w:color="000000" w:sz="4" w:space="0"/>
              <w:right w:val="single" w:color="000000" w:sz="4" w:space="0"/>
            </w:tcBorders>
            <w:noWrap w:val="0"/>
            <w:vAlign w:val="center"/>
          </w:tcPr>
          <w:p w14:paraId="3C58D39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231EB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12" w:type="dxa"/>
            <w:vMerge w:val="continue"/>
            <w:tcBorders>
              <w:top w:val="nil"/>
              <w:left w:val="single" w:color="000000" w:sz="4" w:space="0"/>
              <w:bottom w:val="nil"/>
              <w:right w:val="single" w:color="000000" w:sz="4" w:space="0"/>
            </w:tcBorders>
            <w:noWrap w:val="0"/>
            <w:vAlign w:val="center"/>
          </w:tcPr>
          <w:p w14:paraId="4E0EDF5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1F53CFC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978" w:type="dxa"/>
            <w:gridSpan w:val="2"/>
            <w:tcBorders>
              <w:top w:val="single" w:color="000000" w:sz="4" w:space="0"/>
              <w:left w:val="single" w:color="000000" w:sz="4" w:space="0"/>
              <w:bottom w:val="single" w:color="000000" w:sz="4" w:space="0"/>
              <w:right w:val="single" w:color="000000" w:sz="4" w:space="0"/>
            </w:tcBorders>
            <w:noWrap w:val="0"/>
            <w:vAlign w:val="center"/>
          </w:tcPr>
          <w:p w14:paraId="7468D99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3085" w:type="dxa"/>
            <w:gridSpan w:val="2"/>
            <w:tcBorders>
              <w:top w:val="single" w:color="000000" w:sz="4" w:space="0"/>
              <w:left w:val="single" w:color="000000" w:sz="4" w:space="0"/>
              <w:bottom w:val="single" w:color="000000" w:sz="4" w:space="0"/>
              <w:right w:val="single" w:color="000000" w:sz="4" w:space="0"/>
            </w:tcBorders>
            <w:noWrap w:val="0"/>
            <w:vAlign w:val="center"/>
          </w:tcPr>
          <w:p w14:paraId="2251A53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760D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458A2E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户名</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6E5F954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8DF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95D53B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开户账号</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5DB334B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39AB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4B9B48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开户行</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476D467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2C343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58B07B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申请金额</w:t>
            </w:r>
            <w:r>
              <w:rPr>
                <w:rFonts w:hint="default" w:ascii="Times New Roman" w:hAnsi="Times New Roman" w:eastAsia="方正仿宋_GBK" w:cs="Times New Roman"/>
                <w:spacing w:val="0"/>
                <w:w w:val="100"/>
                <w:position w:val="0"/>
                <w:sz w:val="24"/>
                <w:szCs w:val="24"/>
                <w:lang w:eastAsia="zh-CN"/>
              </w:rPr>
              <w:t>（元）</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0C6E103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26BA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12" w:type="dxa"/>
            <w:vMerge w:val="restart"/>
            <w:tcBorders>
              <w:top w:val="single" w:color="000000" w:sz="4" w:space="0"/>
              <w:left w:val="single" w:color="000000" w:sz="4" w:space="0"/>
              <w:bottom w:val="nil"/>
              <w:right w:val="single" w:color="000000" w:sz="4" w:space="0"/>
            </w:tcBorders>
            <w:noWrap w:val="0"/>
            <w:vAlign w:val="center"/>
          </w:tcPr>
          <w:p w14:paraId="1B5C55D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单位负责人信息</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20C12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姓名</w:t>
            </w:r>
          </w:p>
        </w:tc>
        <w:tc>
          <w:tcPr>
            <w:tcW w:w="6132" w:type="dxa"/>
            <w:gridSpan w:val="5"/>
            <w:tcBorders>
              <w:top w:val="single" w:color="000000" w:sz="4" w:space="0"/>
              <w:left w:val="single" w:color="000000" w:sz="4" w:space="0"/>
              <w:bottom w:val="single" w:color="000000" w:sz="4" w:space="0"/>
              <w:right w:val="single" w:color="000000" w:sz="4" w:space="0"/>
            </w:tcBorders>
            <w:noWrap w:val="0"/>
            <w:vAlign w:val="center"/>
          </w:tcPr>
          <w:p w14:paraId="04CDE54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4BF6C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12" w:type="dxa"/>
            <w:vMerge w:val="continue"/>
            <w:tcBorders>
              <w:top w:val="nil"/>
              <w:left w:val="single" w:color="000000" w:sz="4" w:space="0"/>
              <w:bottom w:val="nil"/>
              <w:right w:val="single" w:color="000000" w:sz="4" w:space="0"/>
            </w:tcBorders>
            <w:noWrap w:val="0"/>
            <w:vAlign w:val="center"/>
          </w:tcPr>
          <w:p w14:paraId="614DA22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98239C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职务</w:t>
            </w:r>
          </w:p>
        </w:tc>
        <w:tc>
          <w:tcPr>
            <w:tcW w:w="6132" w:type="dxa"/>
            <w:gridSpan w:val="5"/>
            <w:tcBorders>
              <w:top w:val="single" w:color="000000" w:sz="4" w:space="0"/>
              <w:left w:val="single" w:color="000000" w:sz="4" w:space="0"/>
              <w:bottom w:val="single" w:color="000000" w:sz="4" w:space="0"/>
              <w:right w:val="single" w:color="000000" w:sz="4" w:space="0"/>
            </w:tcBorders>
            <w:noWrap w:val="0"/>
            <w:vAlign w:val="center"/>
          </w:tcPr>
          <w:p w14:paraId="248476D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97AB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12" w:type="dxa"/>
            <w:vMerge w:val="continue"/>
            <w:tcBorders>
              <w:top w:val="nil"/>
              <w:left w:val="single" w:color="000000" w:sz="4" w:space="0"/>
              <w:bottom w:val="nil"/>
              <w:right w:val="single" w:color="000000" w:sz="4" w:space="0"/>
            </w:tcBorders>
            <w:noWrap w:val="0"/>
            <w:vAlign w:val="center"/>
          </w:tcPr>
          <w:p w14:paraId="69B6617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C9042C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电话</w:t>
            </w:r>
          </w:p>
        </w:tc>
        <w:tc>
          <w:tcPr>
            <w:tcW w:w="6132" w:type="dxa"/>
            <w:gridSpan w:val="5"/>
            <w:tcBorders>
              <w:top w:val="single" w:color="000000" w:sz="4" w:space="0"/>
              <w:left w:val="single" w:color="000000" w:sz="4" w:space="0"/>
              <w:bottom w:val="single" w:color="000000" w:sz="4" w:space="0"/>
              <w:right w:val="single" w:color="000000" w:sz="4" w:space="0"/>
            </w:tcBorders>
            <w:noWrap w:val="0"/>
            <w:vAlign w:val="center"/>
          </w:tcPr>
          <w:p w14:paraId="1873EB7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办公/手机</w:t>
            </w:r>
            <w:r>
              <w:rPr>
                <w:rFonts w:hint="default" w:ascii="Times New Roman" w:hAnsi="Times New Roman" w:eastAsia="方正仿宋_GBK" w:cs="Times New Roman"/>
                <w:spacing w:val="0"/>
                <w:w w:val="100"/>
                <w:position w:val="0"/>
                <w:sz w:val="24"/>
                <w:szCs w:val="24"/>
                <w:lang w:eastAsia="zh-CN"/>
              </w:rPr>
              <w:t>）</w:t>
            </w:r>
          </w:p>
        </w:tc>
      </w:tr>
      <w:tr w14:paraId="0994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12" w:type="dxa"/>
            <w:vMerge w:val="restart"/>
            <w:tcBorders>
              <w:top w:val="single" w:color="000000" w:sz="4" w:space="0"/>
              <w:left w:val="single" w:color="000000" w:sz="4" w:space="0"/>
              <w:bottom w:val="nil"/>
              <w:right w:val="single" w:color="000000" w:sz="4" w:space="0"/>
            </w:tcBorders>
            <w:noWrap w:val="0"/>
            <w:vAlign w:val="center"/>
          </w:tcPr>
          <w:p w14:paraId="2B50478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项目负责人信息</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370D8D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姓名</w:t>
            </w:r>
          </w:p>
        </w:tc>
        <w:tc>
          <w:tcPr>
            <w:tcW w:w="6132" w:type="dxa"/>
            <w:gridSpan w:val="5"/>
            <w:tcBorders>
              <w:top w:val="single" w:color="000000" w:sz="4" w:space="0"/>
              <w:left w:val="single" w:color="000000" w:sz="4" w:space="0"/>
              <w:bottom w:val="single" w:color="000000" w:sz="4" w:space="0"/>
              <w:right w:val="single" w:color="000000" w:sz="4" w:space="0"/>
            </w:tcBorders>
            <w:noWrap w:val="0"/>
            <w:vAlign w:val="center"/>
          </w:tcPr>
          <w:p w14:paraId="0A5C34C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25335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12" w:type="dxa"/>
            <w:vMerge w:val="continue"/>
            <w:tcBorders>
              <w:top w:val="nil"/>
              <w:left w:val="single" w:color="000000" w:sz="4" w:space="0"/>
              <w:bottom w:val="nil"/>
              <w:right w:val="single" w:color="000000" w:sz="4" w:space="0"/>
            </w:tcBorders>
            <w:noWrap w:val="0"/>
            <w:vAlign w:val="center"/>
          </w:tcPr>
          <w:p w14:paraId="5B5BA24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0BE026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电话</w:t>
            </w:r>
          </w:p>
        </w:tc>
        <w:tc>
          <w:tcPr>
            <w:tcW w:w="6132" w:type="dxa"/>
            <w:gridSpan w:val="5"/>
            <w:tcBorders>
              <w:top w:val="single" w:color="000000" w:sz="4" w:space="0"/>
              <w:left w:val="single" w:color="000000" w:sz="4" w:space="0"/>
              <w:bottom w:val="single" w:color="000000" w:sz="4" w:space="0"/>
              <w:right w:val="single" w:color="000000" w:sz="4" w:space="0"/>
            </w:tcBorders>
            <w:noWrap w:val="0"/>
            <w:vAlign w:val="center"/>
          </w:tcPr>
          <w:p w14:paraId="7E16436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办公/手机</w:t>
            </w:r>
            <w:r>
              <w:rPr>
                <w:rFonts w:hint="default" w:ascii="Times New Roman" w:hAnsi="Times New Roman" w:eastAsia="方正仿宋_GBK" w:cs="Times New Roman"/>
                <w:spacing w:val="0"/>
                <w:w w:val="100"/>
                <w:position w:val="0"/>
                <w:sz w:val="24"/>
                <w:szCs w:val="24"/>
                <w:lang w:eastAsia="zh-CN"/>
              </w:rPr>
              <w:t>）</w:t>
            </w:r>
          </w:p>
        </w:tc>
      </w:tr>
      <w:tr w14:paraId="5288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9"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43AC1C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申报单位承诺</w:t>
            </w:r>
          </w:p>
        </w:tc>
        <w:tc>
          <w:tcPr>
            <w:tcW w:w="7031" w:type="dxa"/>
            <w:gridSpan w:val="6"/>
            <w:tcBorders>
              <w:top w:val="single" w:color="000000" w:sz="4" w:space="0"/>
              <w:left w:val="single" w:color="000000" w:sz="4" w:space="0"/>
              <w:bottom w:val="single" w:color="000000" w:sz="4" w:space="0"/>
              <w:right w:val="single" w:color="000000" w:sz="4" w:space="0"/>
            </w:tcBorders>
            <w:noWrap w:val="0"/>
            <w:vAlign w:val="center"/>
          </w:tcPr>
          <w:p w14:paraId="703D2DEE">
            <w:pPr>
              <w:keepNext w:val="0"/>
              <w:keepLines w:val="0"/>
              <w:pageBreakBefore w:val="0"/>
              <w:widowControl w:val="0"/>
              <w:kinsoku/>
              <w:wordWrap/>
              <w:overflowPunct/>
              <w:topLinePunct w:val="0"/>
              <w:autoSpaceDE/>
              <w:autoSpaceDN/>
              <w:bidi w:val="0"/>
              <w:adjustRightInd/>
              <w:snapToGrid/>
              <w:spacing w:line="400" w:lineRule="exact"/>
              <w:ind w:left="0" w:right="0" w:firstLine="450"/>
              <w:jc w:val="both"/>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我单位保证所有项目申报材料真实、合法、有效，已制定项目实施计划、方案，确保项目如期完成。将按相关规定和活动要求，接受项目监管、审计和评估，并承担相应责任。</w:t>
            </w:r>
          </w:p>
          <w:p w14:paraId="79A33B1B">
            <w:pPr>
              <w:keepNext w:val="0"/>
              <w:keepLines w:val="0"/>
              <w:pageBreakBefore w:val="0"/>
              <w:widowControl w:val="0"/>
              <w:kinsoku/>
              <w:wordWrap/>
              <w:overflowPunct/>
              <w:topLinePunct w:val="0"/>
              <w:autoSpaceDE/>
              <w:autoSpaceDN/>
              <w:bidi w:val="0"/>
              <w:adjustRightInd/>
              <w:snapToGrid/>
              <w:spacing w:line="400" w:lineRule="exact"/>
              <w:ind w:left="0" w:right="0" w:firstLine="450"/>
              <w:jc w:val="both"/>
              <w:textAlignment w:val="auto"/>
              <w:rPr>
                <w:rFonts w:hint="default" w:ascii="Times New Roman" w:hAnsi="Times New Roman" w:eastAsia="方正仿宋_GBK" w:cs="Times New Roman"/>
                <w:spacing w:val="0"/>
                <w:w w:val="100"/>
                <w:position w:val="0"/>
                <w:sz w:val="24"/>
                <w:szCs w:val="24"/>
              </w:rPr>
            </w:pPr>
          </w:p>
          <w:p w14:paraId="10E8D28C">
            <w:pPr>
              <w:keepNext w:val="0"/>
              <w:keepLines w:val="0"/>
              <w:pageBreakBefore w:val="0"/>
              <w:widowControl w:val="0"/>
              <w:kinsoku/>
              <w:wordWrap/>
              <w:overflowPunct/>
              <w:topLinePunct w:val="0"/>
              <w:autoSpaceDE/>
              <w:autoSpaceDN/>
              <w:bidi w:val="0"/>
              <w:adjustRightInd/>
              <w:snapToGrid/>
              <w:spacing w:line="400" w:lineRule="exact"/>
              <w:ind w:left="0" w:right="0" w:firstLine="450"/>
              <w:jc w:val="both"/>
              <w:textAlignment w:val="auto"/>
              <w:rPr>
                <w:rFonts w:hint="default" w:ascii="Times New Roman" w:hAnsi="Times New Roman" w:eastAsia="方正仿宋_GBK" w:cs="Times New Roman"/>
                <w:spacing w:val="0"/>
                <w:w w:val="100"/>
                <w:position w:val="0"/>
                <w:sz w:val="24"/>
                <w:szCs w:val="24"/>
              </w:rPr>
            </w:pPr>
          </w:p>
          <w:p w14:paraId="5088075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rPr>
              <w:t>法定代表人签字：</w:t>
            </w:r>
          </w:p>
          <w:p w14:paraId="5613E47F">
            <w:pPr>
              <w:keepNext w:val="0"/>
              <w:keepLines w:val="0"/>
              <w:pageBreakBefore w:val="0"/>
              <w:widowControl w:val="0"/>
              <w:kinsoku/>
              <w:wordWrap/>
              <w:overflowPunct/>
              <w:topLinePunct w:val="0"/>
              <w:autoSpaceDE/>
              <w:autoSpaceDN/>
              <w:bidi w:val="0"/>
              <w:adjustRightInd/>
              <w:snapToGrid/>
              <w:spacing w:line="400" w:lineRule="exact"/>
              <w:ind w:left="0" w:right="0" w:hanging="368"/>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rPr>
              <w:t>申报单位盖章</w:t>
            </w:r>
            <w:r>
              <w:rPr>
                <w:rFonts w:hint="default" w:ascii="Times New Roman" w:hAnsi="Times New Roman" w:eastAsia="方正仿宋_GBK" w:cs="Times New Roman"/>
                <w:spacing w:val="0"/>
                <w:w w:val="100"/>
                <w:position w:val="0"/>
                <w:sz w:val="24"/>
                <w:szCs w:val="24"/>
                <w:lang w:val="en-US" w:eastAsia="zh-CN"/>
              </w:rPr>
              <w:t>）</w:t>
            </w:r>
            <w:r>
              <w:rPr>
                <w:rFonts w:hint="eastAsia" w:ascii="Times New Roman" w:hAnsi="Times New Roman" w:eastAsia="方正仿宋_GBK" w:cs="Times New Roman"/>
                <w:spacing w:val="0"/>
                <w:w w:val="100"/>
                <w:position w:val="0"/>
                <w:sz w:val="24"/>
                <w:szCs w:val="24"/>
                <w:lang w:val="en-US" w:eastAsia="zh-CN"/>
              </w:rPr>
              <w:t xml:space="preserve">     </w:t>
            </w:r>
            <w:r>
              <w:rPr>
                <w:rFonts w:hint="default" w:ascii="Times New Roman" w:hAnsi="Times New Roman" w:eastAsia="方正仿宋_GBK" w:cs="Times New Roman"/>
                <w:spacing w:val="0"/>
                <w:w w:val="100"/>
                <w:position w:val="0"/>
                <w:sz w:val="24"/>
                <w:szCs w:val="24"/>
              </w:rPr>
              <w:t>年   月   日</w:t>
            </w:r>
          </w:p>
        </w:tc>
      </w:tr>
    </w:tbl>
    <w:p w14:paraId="240373F8">
      <w:pPr>
        <w:keepNext w:val="0"/>
        <w:keepLines w:val="0"/>
        <w:pageBreakBefore w:val="0"/>
        <w:widowControl w:val="0"/>
        <w:kinsoku/>
        <w:wordWrap/>
        <w:overflowPunct/>
        <w:topLinePunct w:val="0"/>
        <w:autoSpaceDE/>
        <w:autoSpaceDN/>
        <w:bidi w:val="0"/>
        <w:adjustRightInd/>
        <w:snapToGrid/>
        <w:spacing w:line="600" w:lineRule="exact"/>
        <w:ind w:right="0" w:firstLine="480" w:firstLineChars="200"/>
        <w:textAlignment w:val="auto"/>
        <w:rPr>
          <w:rFonts w:hint="default" w:ascii="Times New Roman" w:hAnsi="Times New Roman" w:eastAsia="方正黑体_GBK" w:cs="Times New Roman"/>
          <w:spacing w:val="0"/>
          <w:w w:val="100"/>
          <w:position w:val="0"/>
          <w:sz w:val="24"/>
          <w:szCs w:val="24"/>
        </w:rPr>
        <w:sectPr>
          <w:footerReference r:id="rId5" w:type="default"/>
          <w:pgSz w:w="11900" w:h="16840"/>
          <w:pgMar w:top="1431" w:right="1093" w:bottom="1770" w:left="1324" w:header="0" w:footer="1571" w:gutter="0"/>
          <w:pgNumType w:fmt="numberInDash"/>
          <w:cols w:space="720" w:num="1"/>
        </w:sectPr>
      </w:pPr>
    </w:p>
    <w:p w14:paraId="79C74C4B">
      <w:pPr>
        <w:keepNext w:val="0"/>
        <w:keepLines w:val="0"/>
        <w:pageBreakBefore w:val="0"/>
        <w:widowControl w:val="0"/>
        <w:kinsoku/>
        <w:wordWrap/>
        <w:overflowPunct/>
        <w:topLinePunct w:val="0"/>
        <w:autoSpaceDE/>
        <w:autoSpaceDN/>
        <w:bidi w:val="0"/>
        <w:adjustRightInd/>
        <w:snapToGrid/>
        <w:spacing w:line="600" w:lineRule="exact"/>
        <w:ind w:right="0" w:firstLine="480" w:firstLineChars="20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二、项目基本信息</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7440"/>
      </w:tblGrid>
      <w:tr w14:paraId="64EE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0046AD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项目名称</w:t>
            </w:r>
          </w:p>
        </w:tc>
        <w:tc>
          <w:tcPr>
            <w:tcW w:w="7440" w:type="dxa"/>
            <w:tcBorders>
              <w:top w:val="single" w:color="000000" w:sz="4" w:space="0"/>
              <w:left w:val="single" w:color="000000" w:sz="4" w:space="0"/>
              <w:bottom w:val="single" w:color="000000" w:sz="4" w:space="0"/>
              <w:right w:val="single" w:color="000000" w:sz="4" w:space="0"/>
            </w:tcBorders>
            <w:noWrap w:val="0"/>
            <w:vAlign w:val="center"/>
          </w:tcPr>
          <w:p w14:paraId="4E3BF97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0669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D03B27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服务对象</w:t>
            </w:r>
          </w:p>
        </w:tc>
        <w:tc>
          <w:tcPr>
            <w:tcW w:w="7440" w:type="dxa"/>
            <w:tcBorders>
              <w:top w:val="single" w:color="000000" w:sz="4" w:space="0"/>
              <w:left w:val="single" w:color="000000" w:sz="4" w:space="0"/>
              <w:bottom w:val="single" w:color="000000" w:sz="4" w:space="0"/>
              <w:right w:val="single" w:color="000000" w:sz="4" w:space="0"/>
            </w:tcBorders>
            <w:noWrap w:val="0"/>
            <w:vAlign w:val="center"/>
          </w:tcPr>
          <w:p w14:paraId="29BC02B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14C7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633" w:type="dxa"/>
            <w:tcBorders>
              <w:top w:val="single" w:color="000000" w:sz="4" w:space="0"/>
              <w:left w:val="single" w:color="000000" w:sz="4" w:space="0"/>
              <w:bottom w:val="single" w:color="000000" w:sz="4" w:space="0"/>
              <w:right w:val="single" w:color="000000" w:sz="4" w:space="0"/>
            </w:tcBorders>
            <w:noWrap w:val="0"/>
            <w:vAlign w:val="center"/>
          </w:tcPr>
          <w:p w14:paraId="13C13C5D">
            <w:pPr>
              <w:keepNext w:val="0"/>
              <w:keepLines w:val="0"/>
              <w:pageBreakBefore w:val="0"/>
              <w:widowControl w:val="0"/>
              <w:kinsoku/>
              <w:wordWrap/>
              <w:overflowPunct/>
              <w:topLinePunct w:val="0"/>
              <w:autoSpaceDE/>
              <w:autoSpaceDN/>
              <w:bidi w:val="0"/>
              <w:adjustRightInd/>
              <w:snapToGrid/>
              <w:spacing w:line="400" w:lineRule="exact"/>
              <w:ind w:left="0" w:right="0" w:hanging="12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服务对象</w:t>
            </w:r>
          </w:p>
          <w:p w14:paraId="65FF27CA">
            <w:pPr>
              <w:keepNext w:val="0"/>
              <w:keepLines w:val="0"/>
              <w:pageBreakBefore w:val="0"/>
              <w:widowControl w:val="0"/>
              <w:kinsoku/>
              <w:wordWrap/>
              <w:overflowPunct/>
              <w:topLinePunct w:val="0"/>
              <w:autoSpaceDE/>
              <w:autoSpaceDN/>
              <w:bidi w:val="0"/>
              <w:adjustRightInd/>
              <w:snapToGrid/>
              <w:spacing w:line="400" w:lineRule="exact"/>
              <w:ind w:left="0" w:right="0" w:hanging="12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人数及人次</w:t>
            </w:r>
          </w:p>
        </w:tc>
        <w:tc>
          <w:tcPr>
            <w:tcW w:w="7440" w:type="dxa"/>
            <w:tcBorders>
              <w:top w:val="single" w:color="000000" w:sz="4" w:space="0"/>
              <w:left w:val="single" w:color="000000" w:sz="4" w:space="0"/>
              <w:bottom w:val="single" w:color="000000" w:sz="4" w:space="0"/>
              <w:right w:val="single" w:color="000000" w:sz="4" w:space="0"/>
            </w:tcBorders>
            <w:noWrap w:val="0"/>
            <w:vAlign w:val="center"/>
          </w:tcPr>
          <w:p w14:paraId="0F1CDEF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353B9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EC431A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项目实施地点</w:t>
            </w:r>
          </w:p>
        </w:tc>
        <w:tc>
          <w:tcPr>
            <w:tcW w:w="7440" w:type="dxa"/>
            <w:tcBorders>
              <w:top w:val="single" w:color="000000" w:sz="4" w:space="0"/>
              <w:left w:val="single" w:color="000000" w:sz="4" w:space="0"/>
              <w:bottom w:val="single" w:color="000000" w:sz="4" w:space="0"/>
              <w:right w:val="single" w:color="000000" w:sz="4" w:space="0"/>
            </w:tcBorders>
            <w:noWrap w:val="0"/>
            <w:vAlign w:val="center"/>
          </w:tcPr>
          <w:p w14:paraId="7DD8773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9C66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0BD8388">
            <w:pPr>
              <w:keepNext w:val="0"/>
              <w:keepLines w:val="0"/>
              <w:pageBreakBefore w:val="0"/>
              <w:widowControl w:val="0"/>
              <w:kinsoku/>
              <w:wordWrap/>
              <w:overflowPunct/>
              <w:topLinePunct w:val="0"/>
              <w:autoSpaceDE/>
              <w:autoSpaceDN/>
              <w:bidi w:val="0"/>
              <w:adjustRightInd/>
              <w:snapToGrid/>
              <w:spacing w:line="400" w:lineRule="exact"/>
              <w:ind w:left="0" w:right="0" w:firstLine="120"/>
              <w:jc w:val="center"/>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rPr>
              <w:t xml:space="preserve">项目总预算  </w:t>
            </w:r>
            <w:r>
              <w:rPr>
                <w:rFonts w:hint="default" w:ascii="Times New Roman" w:hAnsi="Times New Roman" w:eastAsia="方正仿宋_GBK" w:cs="Times New Roman"/>
                <w:spacing w:val="0"/>
                <w:w w:val="100"/>
                <w:position w:val="0"/>
                <w:sz w:val="24"/>
                <w:szCs w:val="24"/>
                <w:lang w:eastAsia="zh-CN"/>
              </w:rPr>
              <w:t>（</w:t>
            </w:r>
            <w:r>
              <w:rPr>
                <w:rFonts w:hint="eastAsia" w:ascii="Times New Roman" w:hAnsi="Times New Roman" w:eastAsia="方正仿宋_GBK" w:cs="Times New Roman"/>
                <w:spacing w:val="0"/>
                <w:w w:val="100"/>
                <w:position w:val="0"/>
                <w:sz w:val="24"/>
                <w:szCs w:val="24"/>
                <w:lang w:eastAsia="zh-CN"/>
              </w:rPr>
              <w:t>单位</w:t>
            </w:r>
            <w:r>
              <w:rPr>
                <w:rFonts w:hint="default" w:ascii="Times New Roman" w:hAnsi="Times New Roman" w:eastAsia="方正仿宋_GBK" w:cs="Times New Roman"/>
                <w:spacing w:val="0"/>
                <w:w w:val="100"/>
                <w:position w:val="0"/>
                <w:sz w:val="24"/>
                <w:szCs w:val="24"/>
              </w:rPr>
              <w:t>：元</w:t>
            </w:r>
            <w:r>
              <w:rPr>
                <w:rFonts w:hint="default" w:ascii="Times New Roman" w:hAnsi="Times New Roman" w:eastAsia="方正仿宋_GBK" w:cs="Times New Roman"/>
                <w:spacing w:val="0"/>
                <w:w w:val="100"/>
                <w:position w:val="0"/>
                <w:sz w:val="24"/>
                <w:szCs w:val="24"/>
                <w:lang w:eastAsia="zh-CN"/>
              </w:rPr>
              <w:t>）</w:t>
            </w:r>
          </w:p>
        </w:tc>
        <w:tc>
          <w:tcPr>
            <w:tcW w:w="7440" w:type="dxa"/>
            <w:tcBorders>
              <w:top w:val="single" w:color="000000" w:sz="4" w:space="0"/>
              <w:left w:val="single" w:color="000000" w:sz="4" w:space="0"/>
              <w:bottom w:val="single" w:color="000000" w:sz="4" w:space="0"/>
              <w:right w:val="single" w:color="000000" w:sz="4" w:space="0"/>
            </w:tcBorders>
            <w:noWrap w:val="0"/>
            <w:vAlign w:val="center"/>
          </w:tcPr>
          <w:p w14:paraId="02B8A5A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2D2D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8" w:hRule="atLeast"/>
        </w:trPr>
        <w:tc>
          <w:tcPr>
            <w:tcW w:w="1633" w:type="dxa"/>
            <w:tcBorders>
              <w:top w:val="single" w:color="000000" w:sz="4" w:space="0"/>
              <w:left w:val="single" w:color="000000" w:sz="4" w:space="0"/>
              <w:bottom w:val="single" w:color="000000" w:sz="4" w:space="0"/>
              <w:right w:val="single" w:color="000000" w:sz="4" w:space="0"/>
            </w:tcBorders>
            <w:noWrap w:val="0"/>
            <w:vAlign w:val="center"/>
          </w:tcPr>
          <w:p w14:paraId="1F54CB9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项目</w:t>
            </w:r>
          </w:p>
          <w:p w14:paraId="785CEA9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概述</w:t>
            </w:r>
          </w:p>
        </w:tc>
        <w:tc>
          <w:tcPr>
            <w:tcW w:w="7440" w:type="dxa"/>
            <w:tcBorders>
              <w:top w:val="single" w:color="000000" w:sz="4" w:space="0"/>
              <w:left w:val="single" w:color="000000" w:sz="4" w:space="0"/>
              <w:bottom w:val="single" w:color="000000" w:sz="4" w:space="0"/>
              <w:right w:val="single" w:color="000000" w:sz="4" w:space="0"/>
            </w:tcBorders>
            <w:noWrap w:val="0"/>
            <w:vAlign w:val="top"/>
          </w:tcPr>
          <w:p w14:paraId="0FD71456">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简要地概述项目目标群体及所回应的问题，分析问题不介入的消极后果及急迫程度，说明项目中问题解决的办法及所持的理念，预期所达到的成效及带来的社会影响。</w:t>
            </w:r>
            <w:r>
              <w:rPr>
                <w:rFonts w:hint="default" w:ascii="Times New Roman" w:hAnsi="Times New Roman" w:eastAsia="方正仿宋_GBK" w:cs="Times New Roman"/>
                <w:spacing w:val="0"/>
                <w:w w:val="100"/>
                <w:position w:val="0"/>
                <w:sz w:val="24"/>
                <w:szCs w:val="24"/>
                <w:lang w:eastAsia="zh-CN"/>
              </w:rPr>
              <w:t>）</w:t>
            </w:r>
          </w:p>
        </w:tc>
      </w:tr>
    </w:tbl>
    <w:p w14:paraId="765118B7">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outlineLvl w:val="1"/>
        <w:rPr>
          <w:rFonts w:hint="default" w:ascii="Times New Roman" w:hAnsi="Times New Roman" w:eastAsia="方正黑体_GBK" w:cs="Times New Roman"/>
          <w:b w:val="0"/>
          <w:bCs w:val="0"/>
          <w:spacing w:val="0"/>
          <w:w w:val="100"/>
          <w:position w:val="0"/>
          <w:sz w:val="24"/>
          <w:szCs w:val="24"/>
        </w:rPr>
        <w:sectPr>
          <w:pgSz w:w="11900" w:h="16840"/>
          <w:pgMar w:top="1431" w:right="1093" w:bottom="1770" w:left="1324" w:header="0" w:footer="1571" w:gutter="0"/>
          <w:pgNumType w:fmt="numberInDash"/>
          <w:cols w:space="720" w:num="1"/>
        </w:sectPr>
      </w:pPr>
    </w:p>
    <w:p w14:paraId="4C464A81">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outlineLvl w:val="1"/>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b w:val="0"/>
          <w:bCs w:val="0"/>
          <w:spacing w:val="0"/>
          <w:w w:val="100"/>
          <w:position w:val="0"/>
          <w:sz w:val="24"/>
          <w:szCs w:val="24"/>
        </w:rPr>
        <w:t>三、项目详细信息</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29"/>
        <w:gridCol w:w="844"/>
        <w:gridCol w:w="1"/>
        <w:gridCol w:w="29"/>
        <w:gridCol w:w="1598"/>
        <w:gridCol w:w="6097"/>
        <w:gridCol w:w="77"/>
      </w:tblGrid>
      <w:tr w14:paraId="2634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7" w:type="dxa"/>
          <w:trHeight w:val="545" w:hRule="atLeast"/>
        </w:trPr>
        <w:tc>
          <w:tcPr>
            <w:tcW w:w="8608" w:type="dxa"/>
            <w:gridSpan w:val="7"/>
            <w:tcBorders>
              <w:top w:val="single" w:color="000000" w:sz="4" w:space="0"/>
              <w:left w:val="single" w:color="000000" w:sz="4" w:space="0"/>
              <w:bottom w:val="single" w:color="000000" w:sz="4" w:space="0"/>
              <w:right w:val="single" w:color="000000" w:sz="4" w:space="0"/>
            </w:tcBorders>
            <w:noWrap w:val="0"/>
            <w:vAlign w:val="top"/>
          </w:tcPr>
          <w:p w14:paraId="6A1E121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1、项目背景</w:t>
            </w:r>
          </w:p>
        </w:tc>
      </w:tr>
      <w:tr w14:paraId="4FDF3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7" w:type="dxa"/>
          <w:trHeight w:val="11740" w:hRule="atLeast"/>
        </w:trPr>
        <w:tc>
          <w:tcPr>
            <w:tcW w:w="883" w:type="dxa"/>
            <w:gridSpan w:val="3"/>
            <w:tcBorders>
              <w:top w:val="single" w:color="000000" w:sz="4" w:space="0"/>
              <w:left w:val="single" w:color="000000" w:sz="4" w:space="0"/>
              <w:bottom w:val="single" w:color="000000" w:sz="4" w:space="0"/>
              <w:right w:val="single" w:color="000000" w:sz="4" w:space="0"/>
            </w:tcBorders>
            <w:noWrap w:val="0"/>
            <w:vAlign w:val="center"/>
          </w:tcPr>
          <w:p w14:paraId="4854C5E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w:t>
            </w:r>
          </w:p>
          <w:p w14:paraId="0074DBF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需求</w:t>
            </w:r>
          </w:p>
          <w:p w14:paraId="547E78D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分析</w:t>
            </w:r>
          </w:p>
        </w:tc>
        <w:tc>
          <w:tcPr>
            <w:tcW w:w="7725" w:type="dxa"/>
            <w:gridSpan w:val="4"/>
            <w:tcBorders>
              <w:top w:val="single" w:color="000000" w:sz="4" w:space="0"/>
              <w:left w:val="single" w:color="000000" w:sz="4" w:space="0"/>
              <w:bottom w:val="single" w:color="000000" w:sz="4" w:space="0"/>
              <w:right w:val="single" w:color="000000" w:sz="4" w:space="0"/>
            </w:tcBorders>
            <w:noWrap w:val="0"/>
            <w:vAlign w:val="top"/>
          </w:tcPr>
          <w:p w14:paraId="3707D4AD">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对项目所针对的社会问题和服务对象进行界定与分析，分析问题的成因及带来的消极后果，需求分析要聚焦服务群体呈现的问题，而非大而化之国家、社会层服务群体所存在的问题，需求分析的描述不仅要注重文字的描述</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还需要有必要的数据分析作为辅助。需求要有条理性，要突出项目中所回应的重点需求。另附《需求调研报告》</w:t>
            </w:r>
            <w:r>
              <w:rPr>
                <w:rFonts w:hint="default" w:ascii="Times New Roman" w:hAnsi="Times New Roman" w:eastAsia="方正仿宋_GBK" w:cs="Times New Roman"/>
                <w:spacing w:val="0"/>
                <w:w w:val="100"/>
                <w:position w:val="0"/>
                <w:sz w:val="24"/>
                <w:szCs w:val="24"/>
                <w:lang w:eastAsia="zh-CN"/>
              </w:rPr>
              <w:t>）</w:t>
            </w:r>
          </w:p>
        </w:tc>
      </w:tr>
      <w:tr w14:paraId="74FBE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44" w:hRule="atLeast"/>
        </w:trPr>
        <w:tc>
          <w:tcPr>
            <w:tcW w:w="8675" w:type="dxa"/>
            <w:gridSpan w:val="7"/>
            <w:tcBorders>
              <w:top w:val="single" w:color="000000" w:sz="4" w:space="0"/>
              <w:left w:val="single" w:color="000000" w:sz="4" w:space="0"/>
              <w:bottom w:val="single" w:color="000000" w:sz="4" w:space="0"/>
              <w:right w:val="single" w:color="000000" w:sz="4" w:space="0"/>
            </w:tcBorders>
            <w:noWrap w:val="0"/>
            <w:vAlign w:val="top"/>
          </w:tcPr>
          <w:p w14:paraId="2888F4F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2、项目方案</w:t>
            </w:r>
          </w:p>
        </w:tc>
      </w:tr>
      <w:tr w14:paraId="583EC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261" w:hRule="atLeast"/>
        </w:trPr>
        <w:tc>
          <w:tcPr>
            <w:tcW w:w="874" w:type="dxa"/>
            <w:gridSpan w:val="3"/>
            <w:vMerge w:val="restart"/>
            <w:tcBorders>
              <w:top w:val="single" w:color="000000" w:sz="4" w:space="0"/>
              <w:left w:val="single" w:color="000000" w:sz="4" w:space="0"/>
              <w:bottom w:val="nil"/>
              <w:right w:val="single" w:color="000000" w:sz="4" w:space="0"/>
            </w:tcBorders>
            <w:noWrap w:val="0"/>
            <w:vAlign w:val="center"/>
          </w:tcPr>
          <w:p w14:paraId="6D96EBC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项目</w:t>
            </w:r>
          </w:p>
          <w:p w14:paraId="3F9A57D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目标</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top"/>
          </w:tcPr>
          <w:p w14:paraId="4D562AA0">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总目标是通过项目实施后项目需求回应或问题解决后所呈现的状态，项目结束后所达到的总体成效。具体目标则是根据总目标分解出来的，具体的、量化的、可操作的、与服务对象相关的服务产出性指标。</w:t>
            </w:r>
            <w:r>
              <w:rPr>
                <w:rFonts w:hint="default" w:ascii="Times New Roman" w:hAnsi="Times New Roman" w:eastAsia="方正仿宋_GBK" w:cs="Times New Roman"/>
                <w:spacing w:val="0"/>
                <w:w w:val="100"/>
                <w:position w:val="0"/>
                <w:sz w:val="24"/>
                <w:szCs w:val="24"/>
                <w:lang w:eastAsia="zh-CN"/>
              </w:rPr>
              <w:t>）</w:t>
            </w:r>
          </w:p>
          <w:p w14:paraId="6E6F38E3">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p w14:paraId="7AED8FA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总目标 ：</w:t>
            </w:r>
          </w:p>
          <w:p w14:paraId="08081EF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p w14:paraId="706478D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c>
      </w:tr>
      <w:tr w14:paraId="1F3B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40" w:hRule="atLeast"/>
        </w:trPr>
        <w:tc>
          <w:tcPr>
            <w:tcW w:w="874" w:type="dxa"/>
            <w:gridSpan w:val="3"/>
            <w:vMerge w:val="continue"/>
            <w:tcBorders>
              <w:top w:val="nil"/>
              <w:left w:val="single" w:color="000000" w:sz="4" w:space="0"/>
              <w:bottom w:val="nil"/>
              <w:right w:val="single" w:color="000000" w:sz="4" w:space="0"/>
            </w:tcBorders>
            <w:noWrap w:val="0"/>
            <w:vAlign w:val="top"/>
          </w:tcPr>
          <w:p w14:paraId="5D9EA3F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c>
        <w:tc>
          <w:tcPr>
            <w:tcW w:w="1627" w:type="dxa"/>
            <w:gridSpan w:val="2"/>
            <w:tcBorders>
              <w:top w:val="single" w:color="000000" w:sz="4" w:space="0"/>
              <w:left w:val="single" w:color="000000" w:sz="4" w:space="0"/>
              <w:bottom w:val="single" w:color="000000" w:sz="4" w:space="0"/>
              <w:right w:val="single" w:color="000000" w:sz="4" w:space="0"/>
            </w:tcBorders>
            <w:noWrap w:val="0"/>
            <w:vAlign w:val="top"/>
          </w:tcPr>
          <w:p w14:paraId="2231339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具体目标1</w:t>
            </w:r>
          </w:p>
        </w:tc>
        <w:tc>
          <w:tcPr>
            <w:tcW w:w="6174" w:type="dxa"/>
            <w:gridSpan w:val="2"/>
            <w:tcBorders>
              <w:top w:val="single" w:color="000000" w:sz="4" w:space="0"/>
              <w:left w:val="single" w:color="000000" w:sz="4" w:space="0"/>
              <w:bottom w:val="single" w:color="000000" w:sz="4" w:space="0"/>
              <w:right w:val="single" w:color="000000" w:sz="4" w:space="0"/>
            </w:tcBorders>
            <w:noWrap w:val="0"/>
            <w:vAlign w:val="top"/>
          </w:tcPr>
          <w:p w14:paraId="1E0F730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c>
      </w:tr>
      <w:tr w14:paraId="51E2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39" w:hRule="atLeast"/>
        </w:trPr>
        <w:tc>
          <w:tcPr>
            <w:tcW w:w="874" w:type="dxa"/>
            <w:gridSpan w:val="3"/>
            <w:vMerge w:val="continue"/>
            <w:tcBorders>
              <w:top w:val="nil"/>
              <w:left w:val="single" w:color="000000" w:sz="4" w:space="0"/>
              <w:bottom w:val="nil"/>
              <w:right w:val="single" w:color="000000" w:sz="4" w:space="0"/>
            </w:tcBorders>
            <w:noWrap w:val="0"/>
            <w:vAlign w:val="top"/>
          </w:tcPr>
          <w:p w14:paraId="5CC32C4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c>
        <w:tc>
          <w:tcPr>
            <w:tcW w:w="1627" w:type="dxa"/>
            <w:gridSpan w:val="2"/>
            <w:tcBorders>
              <w:top w:val="single" w:color="000000" w:sz="4" w:space="0"/>
              <w:left w:val="single" w:color="000000" w:sz="4" w:space="0"/>
              <w:bottom w:val="single" w:color="000000" w:sz="4" w:space="0"/>
              <w:right w:val="single" w:color="000000" w:sz="4" w:space="0"/>
            </w:tcBorders>
            <w:noWrap w:val="0"/>
            <w:vAlign w:val="top"/>
          </w:tcPr>
          <w:p w14:paraId="2D0CD00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具体目标2</w:t>
            </w:r>
          </w:p>
        </w:tc>
        <w:tc>
          <w:tcPr>
            <w:tcW w:w="6174" w:type="dxa"/>
            <w:gridSpan w:val="2"/>
            <w:tcBorders>
              <w:top w:val="single" w:color="000000" w:sz="4" w:space="0"/>
              <w:left w:val="single" w:color="000000" w:sz="4" w:space="0"/>
              <w:bottom w:val="single" w:color="000000" w:sz="4" w:space="0"/>
              <w:right w:val="single" w:color="000000" w:sz="4" w:space="0"/>
            </w:tcBorders>
            <w:noWrap w:val="0"/>
            <w:vAlign w:val="top"/>
          </w:tcPr>
          <w:p w14:paraId="5BCA9EE8">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c>
      </w:tr>
      <w:tr w14:paraId="7F1D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40" w:hRule="atLeast"/>
        </w:trPr>
        <w:tc>
          <w:tcPr>
            <w:tcW w:w="874" w:type="dxa"/>
            <w:gridSpan w:val="3"/>
            <w:vMerge w:val="continue"/>
            <w:tcBorders>
              <w:top w:val="nil"/>
              <w:left w:val="single" w:color="000000" w:sz="4" w:space="0"/>
              <w:bottom w:val="single" w:color="000000" w:sz="4" w:space="0"/>
              <w:right w:val="single" w:color="000000" w:sz="4" w:space="0"/>
            </w:tcBorders>
            <w:noWrap w:val="0"/>
            <w:vAlign w:val="top"/>
          </w:tcPr>
          <w:p w14:paraId="5233764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c>
        <w:tc>
          <w:tcPr>
            <w:tcW w:w="1627" w:type="dxa"/>
            <w:gridSpan w:val="2"/>
            <w:tcBorders>
              <w:top w:val="single" w:color="000000" w:sz="4" w:space="0"/>
              <w:left w:val="single" w:color="000000" w:sz="4" w:space="0"/>
              <w:bottom w:val="single" w:color="000000" w:sz="4" w:space="0"/>
              <w:right w:val="single" w:color="000000" w:sz="4" w:space="0"/>
            </w:tcBorders>
            <w:noWrap w:val="0"/>
            <w:vAlign w:val="top"/>
          </w:tcPr>
          <w:p w14:paraId="05146E9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可增减</w:t>
            </w:r>
            <w:r>
              <w:rPr>
                <w:rFonts w:hint="default" w:ascii="Times New Roman" w:hAnsi="Times New Roman" w:eastAsia="方正仿宋_GBK" w:cs="Times New Roman"/>
                <w:spacing w:val="0"/>
                <w:w w:val="100"/>
                <w:position w:val="0"/>
                <w:sz w:val="24"/>
                <w:szCs w:val="24"/>
                <w:lang w:eastAsia="zh-CN"/>
              </w:rPr>
              <w:t>）</w:t>
            </w:r>
          </w:p>
        </w:tc>
        <w:tc>
          <w:tcPr>
            <w:tcW w:w="6174" w:type="dxa"/>
            <w:gridSpan w:val="2"/>
            <w:tcBorders>
              <w:top w:val="single" w:color="000000" w:sz="4" w:space="0"/>
              <w:left w:val="single" w:color="000000" w:sz="4" w:space="0"/>
              <w:bottom w:val="single" w:color="000000" w:sz="4" w:space="0"/>
              <w:right w:val="single" w:color="000000" w:sz="4" w:space="0"/>
            </w:tcBorders>
            <w:noWrap w:val="0"/>
            <w:vAlign w:val="top"/>
          </w:tcPr>
          <w:p w14:paraId="03D1B32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c>
      </w:tr>
      <w:tr w14:paraId="3169C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513" w:hRule="atLeast"/>
        </w:trPr>
        <w:tc>
          <w:tcPr>
            <w:tcW w:w="874" w:type="dxa"/>
            <w:gridSpan w:val="3"/>
            <w:tcBorders>
              <w:top w:val="single" w:color="000000" w:sz="4" w:space="0"/>
              <w:left w:val="single" w:color="000000" w:sz="4" w:space="0"/>
              <w:bottom w:val="single" w:color="000000" w:sz="4" w:space="0"/>
              <w:right w:val="single" w:color="000000" w:sz="4" w:space="0"/>
            </w:tcBorders>
            <w:noWrap w:val="0"/>
            <w:vAlign w:val="center"/>
          </w:tcPr>
          <w:p w14:paraId="3404DEA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项目</w:t>
            </w:r>
          </w:p>
          <w:p w14:paraId="2E3B2FA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进度</w:t>
            </w:r>
          </w:p>
          <w:p w14:paraId="67B44F0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安排</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top"/>
          </w:tcPr>
          <w:p w14:paraId="254895F3">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根据项目的需求分析及目标</w:t>
            </w:r>
            <w:r>
              <w:rPr>
                <w:rFonts w:hint="eastAsia" w:ascii="Times New Roman" w:hAnsi="Times New Roman" w:eastAsia="方正仿宋_GBK" w:cs="Times New Roman"/>
                <w:spacing w:val="0"/>
                <w:w w:val="100"/>
                <w:position w:val="0"/>
                <w:sz w:val="24"/>
                <w:szCs w:val="24"/>
                <w:lang w:eastAsia="zh-CN"/>
              </w:rPr>
              <w:t>来</w:t>
            </w:r>
            <w:r>
              <w:rPr>
                <w:rFonts w:hint="default" w:ascii="Times New Roman" w:hAnsi="Times New Roman" w:eastAsia="方正仿宋_GBK" w:cs="Times New Roman"/>
                <w:spacing w:val="0"/>
                <w:w w:val="100"/>
                <w:position w:val="0"/>
                <w:sz w:val="24"/>
                <w:szCs w:val="24"/>
              </w:rPr>
              <w:t>设计项目内容，项目进度安排包括：服务的任务</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服务的方法</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指标量</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服务对象</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服务人数</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服务的时间、服务的地点等。项目进度安排要体现项目的思路，项目的阶段性，项目的整体性，服务推进的递进性等。</w:t>
            </w:r>
            <w:r>
              <w:rPr>
                <w:rFonts w:hint="default" w:ascii="Times New Roman" w:hAnsi="Times New Roman" w:eastAsia="方正仿宋_GBK" w:cs="Times New Roman"/>
                <w:spacing w:val="0"/>
                <w:w w:val="100"/>
                <w:position w:val="0"/>
                <w:sz w:val="24"/>
                <w:szCs w:val="24"/>
                <w:lang w:eastAsia="zh-CN"/>
              </w:rPr>
              <w:t>）</w:t>
            </w:r>
          </w:p>
        </w:tc>
      </w:tr>
      <w:tr w14:paraId="4F256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39" w:type="dxa"/>
          <w:trHeight w:val="6530" w:hRule="atLeast"/>
        </w:trPr>
        <w:tc>
          <w:tcPr>
            <w:tcW w:w="874" w:type="dxa"/>
            <w:gridSpan w:val="3"/>
            <w:tcBorders>
              <w:top w:val="single" w:color="000000" w:sz="4" w:space="0"/>
              <w:left w:val="single" w:color="000000" w:sz="4" w:space="0"/>
              <w:bottom w:val="single" w:color="000000" w:sz="4" w:space="0"/>
              <w:right w:val="single" w:color="000000" w:sz="4" w:space="0"/>
            </w:tcBorders>
            <w:noWrap w:val="0"/>
            <w:vAlign w:val="center"/>
          </w:tcPr>
          <w:p w14:paraId="435CCD7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风险</w:t>
            </w:r>
          </w:p>
          <w:p w14:paraId="44E8DEE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分析</w:t>
            </w:r>
          </w:p>
          <w:p w14:paraId="44F10D8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及</w:t>
            </w:r>
          </w:p>
          <w:p w14:paraId="4D9FBE3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应对</w:t>
            </w:r>
          </w:p>
          <w:p w14:paraId="79F3B87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策略</w:t>
            </w:r>
          </w:p>
        </w:tc>
        <w:tc>
          <w:tcPr>
            <w:tcW w:w="7772" w:type="dxa"/>
            <w:gridSpan w:val="3"/>
            <w:tcBorders>
              <w:top w:val="single" w:color="000000" w:sz="4" w:space="0"/>
              <w:left w:val="single" w:color="000000" w:sz="4" w:space="0"/>
              <w:bottom w:val="single" w:color="000000" w:sz="4" w:space="0"/>
              <w:right w:val="single" w:color="000000" w:sz="4" w:space="0"/>
            </w:tcBorders>
            <w:noWrap w:val="0"/>
            <w:vAlign w:val="top"/>
          </w:tcPr>
          <w:p w14:paraId="4C953AF9">
            <w:pPr>
              <w:keepNext w:val="0"/>
              <w:keepLines w:val="0"/>
              <w:pageBreakBefore w:val="0"/>
              <w:widowControl w:val="0"/>
              <w:kinsoku/>
              <w:wordWrap/>
              <w:overflowPunct/>
              <w:topLinePunct w:val="0"/>
              <w:autoSpaceDE/>
              <w:autoSpaceDN/>
              <w:bidi w:val="0"/>
              <w:adjustRightInd/>
              <w:snapToGrid/>
              <w:spacing w:line="400" w:lineRule="exact"/>
              <w:ind w:left="0" w:right="0" w:firstLine="119"/>
              <w:jc w:val="both"/>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风险分析指的是对实施本项目出现风险的可能性及带来的影响力进行分析，风险管理贯彻于项目的启动、策划和实施，通过对项目的风险进行评估，制定出相应的应对策略。</w:t>
            </w:r>
            <w:r>
              <w:rPr>
                <w:rFonts w:hint="default" w:ascii="Times New Roman" w:hAnsi="Times New Roman" w:eastAsia="方正仿宋_GBK" w:cs="Times New Roman"/>
                <w:spacing w:val="0"/>
                <w:w w:val="100"/>
                <w:position w:val="0"/>
                <w:sz w:val="24"/>
                <w:szCs w:val="24"/>
                <w:lang w:eastAsia="zh-CN"/>
              </w:rPr>
              <w:t>）</w:t>
            </w:r>
          </w:p>
        </w:tc>
      </w:tr>
      <w:tr w14:paraId="48D3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39" w:type="dxa"/>
          <w:trHeight w:val="6479" w:hRule="atLeast"/>
        </w:trPr>
        <w:tc>
          <w:tcPr>
            <w:tcW w:w="874" w:type="dxa"/>
            <w:gridSpan w:val="3"/>
            <w:tcBorders>
              <w:top w:val="single" w:color="000000" w:sz="4" w:space="0"/>
              <w:left w:val="single" w:color="000000" w:sz="4" w:space="0"/>
              <w:bottom w:val="single" w:color="000000" w:sz="4" w:space="0"/>
              <w:right w:val="single" w:color="000000" w:sz="4" w:space="0"/>
            </w:tcBorders>
            <w:noWrap w:val="0"/>
            <w:vAlign w:val="center"/>
          </w:tcPr>
          <w:p w14:paraId="664582D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宣传</w:t>
            </w:r>
          </w:p>
          <w:p w14:paraId="6CEAA7B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计划</w:t>
            </w:r>
          </w:p>
        </w:tc>
        <w:tc>
          <w:tcPr>
            <w:tcW w:w="7772" w:type="dxa"/>
            <w:gridSpan w:val="3"/>
            <w:tcBorders>
              <w:top w:val="single" w:color="000000" w:sz="4" w:space="0"/>
              <w:left w:val="single" w:color="000000" w:sz="4" w:space="0"/>
              <w:bottom w:val="single" w:color="000000" w:sz="4" w:space="0"/>
              <w:right w:val="single" w:color="000000" w:sz="4" w:space="0"/>
            </w:tcBorders>
            <w:noWrap w:val="0"/>
            <w:vAlign w:val="top"/>
          </w:tcPr>
          <w:p w14:paraId="5357031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请简述项目宣传方式或渠道，如何扩大项目的影响力</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lang w:eastAsia="zh-CN"/>
              </w:rPr>
              <w:t>）</w:t>
            </w:r>
          </w:p>
        </w:tc>
      </w:tr>
    </w:tbl>
    <w:p w14:paraId="3C65C325">
      <w:pPr>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br w:type="page"/>
      </w:r>
    </w:p>
    <w:p w14:paraId="2DFD5570">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2"/>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b w:val="0"/>
          <w:bCs w:val="0"/>
          <w:spacing w:val="0"/>
          <w:w w:val="100"/>
          <w:position w:val="0"/>
          <w:sz w:val="24"/>
          <w:szCs w:val="24"/>
        </w:rPr>
        <w:t>四、项目预算</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187"/>
        <w:gridCol w:w="1205"/>
        <w:gridCol w:w="1128"/>
        <w:gridCol w:w="949"/>
        <w:gridCol w:w="1141"/>
        <w:gridCol w:w="1769"/>
      </w:tblGrid>
      <w:tr w14:paraId="635E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42" w:type="dxa"/>
            <w:gridSpan w:val="7"/>
            <w:tcBorders>
              <w:top w:val="single" w:color="000000" w:sz="4" w:space="0"/>
              <w:left w:val="single" w:color="000000" w:sz="4" w:space="0"/>
              <w:bottom w:val="single" w:color="000000" w:sz="4" w:space="0"/>
              <w:right w:val="single" w:color="000000" w:sz="4" w:space="0"/>
            </w:tcBorders>
            <w:noWrap w:val="0"/>
            <w:vAlign w:val="top"/>
          </w:tcPr>
          <w:p w14:paraId="669D57C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1.资金来源</w:t>
            </w:r>
          </w:p>
        </w:tc>
      </w:tr>
      <w:tr w14:paraId="29E1E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4B5449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申报公益创投资金</w:t>
            </w:r>
          </w:p>
        </w:tc>
        <w:tc>
          <w:tcPr>
            <w:tcW w:w="7379" w:type="dxa"/>
            <w:gridSpan w:val="6"/>
            <w:tcBorders>
              <w:top w:val="single" w:color="000000" w:sz="4" w:space="0"/>
              <w:left w:val="single" w:color="000000" w:sz="4" w:space="0"/>
              <w:bottom w:val="single" w:color="000000" w:sz="4" w:space="0"/>
              <w:right w:val="single" w:color="000000" w:sz="4" w:space="0"/>
            </w:tcBorders>
            <w:noWrap w:val="0"/>
            <w:vAlign w:val="center"/>
          </w:tcPr>
          <w:p w14:paraId="4763361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48ABD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2D4C40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自筹配套资金</w:t>
            </w:r>
          </w:p>
        </w:tc>
        <w:tc>
          <w:tcPr>
            <w:tcW w:w="7379" w:type="dxa"/>
            <w:gridSpan w:val="6"/>
            <w:tcBorders>
              <w:top w:val="single" w:color="000000" w:sz="4" w:space="0"/>
              <w:left w:val="single" w:color="000000" w:sz="4" w:space="0"/>
              <w:bottom w:val="single" w:color="000000" w:sz="4" w:space="0"/>
              <w:right w:val="single" w:color="000000" w:sz="4" w:space="0"/>
            </w:tcBorders>
            <w:noWrap w:val="0"/>
            <w:vAlign w:val="center"/>
          </w:tcPr>
          <w:p w14:paraId="01128DA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3F65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0B2B34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合计</w:t>
            </w:r>
          </w:p>
        </w:tc>
        <w:tc>
          <w:tcPr>
            <w:tcW w:w="7379" w:type="dxa"/>
            <w:gridSpan w:val="6"/>
            <w:tcBorders>
              <w:top w:val="single" w:color="000000" w:sz="4" w:space="0"/>
              <w:left w:val="single" w:color="000000" w:sz="4" w:space="0"/>
              <w:bottom w:val="single" w:color="000000" w:sz="4" w:space="0"/>
              <w:right w:val="single" w:color="000000" w:sz="4" w:space="0"/>
            </w:tcBorders>
            <w:noWrap w:val="0"/>
            <w:vAlign w:val="center"/>
          </w:tcPr>
          <w:p w14:paraId="08627C5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292E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42" w:type="dxa"/>
            <w:gridSpan w:val="7"/>
            <w:tcBorders>
              <w:top w:val="single" w:color="000000" w:sz="4" w:space="0"/>
              <w:left w:val="single" w:color="000000" w:sz="4" w:space="0"/>
              <w:bottom w:val="single" w:color="000000" w:sz="4" w:space="0"/>
              <w:right w:val="single" w:color="000000" w:sz="4" w:space="0"/>
            </w:tcBorders>
            <w:noWrap w:val="0"/>
            <w:vAlign w:val="center"/>
          </w:tcPr>
          <w:p w14:paraId="22F37D6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rPr>
              <w:t>2.资金预算支出明细</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以项目方案为主线编制预算</w:t>
            </w:r>
            <w:r>
              <w:rPr>
                <w:rFonts w:hint="default" w:ascii="Times New Roman" w:hAnsi="Times New Roman" w:eastAsia="方正仿宋_GBK" w:cs="Times New Roman"/>
                <w:spacing w:val="0"/>
                <w:w w:val="100"/>
                <w:position w:val="0"/>
                <w:sz w:val="24"/>
                <w:szCs w:val="24"/>
                <w:lang w:eastAsia="zh-CN"/>
              </w:rPr>
              <w:t>）</w:t>
            </w:r>
          </w:p>
        </w:tc>
      </w:tr>
      <w:tr w14:paraId="654D3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84DD8B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类别</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A96170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明细</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A6CFAE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单价</w:t>
            </w:r>
          </w:p>
          <w:p w14:paraId="7687C9F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元</w:t>
            </w:r>
            <w:r>
              <w:rPr>
                <w:rFonts w:hint="default" w:ascii="Times New Roman" w:hAnsi="Times New Roman" w:eastAsia="方正仿宋_GBK" w:cs="Times New Roman"/>
                <w:spacing w:val="0"/>
                <w:w w:val="100"/>
                <w:position w:val="0"/>
                <w:sz w:val="24"/>
                <w:szCs w:val="24"/>
                <w:lang w:eastAsia="zh-CN"/>
              </w:rPr>
              <w:t>）</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224F4E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数量</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5252151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单位</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F9AD12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总价</w:t>
            </w:r>
          </w:p>
          <w:p w14:paraId="56A7FE3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元</w:t>
            </w:r>
            <w:r>
              <w:rPr>
                <w:rFonts w:hint="default" w:ascii="Times New Roman" w:hAnsi="Times New Roman" w:eastAsia="方正仿宋_GBK" w:cs="Times New Roman"/>
                <w:spacing w:val="0"/>
                <w:w w:val="100"/>
                <w:position w:val="0"/>
                <w:sz w:val="24"/>
                <w:szCs w:val="24"/>
                <w:lang w:eastAsia="zh-CN"/>
              </w:rPr>
              <w:t>）</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089DEB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备注说明</w:t>
            </w:r>
          </w:p>
        </w:tc>
      </w:tr>
      <w:tr w14:paraId="63A0B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2BF1DE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338E54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6A8517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CA2014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572E1A4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3619756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33BC4CD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2D7E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FEEEDF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F65E8A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889881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DE813B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7E9AE9D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4CED7D2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7CF88E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0E1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B8CFE0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F4237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00BEA8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CBF7F4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3C2CB4A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55C9DB0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091F7B4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4C46A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BE38AD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D7ACE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4A68C4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807BF6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5DB23E1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1C5189B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F2B001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4DA17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684549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B83F33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65E56D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CB71CC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1717FA0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FDECF5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3309A0D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6F92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63524A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55B9D2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2A0850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3F5872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398A508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2660BFC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38ED3AD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bl>
    <w:p w14:paraId="1DB19F7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outlineLvl w:val="2"/>
        <w:rPr>
          <w:rFonts w:hint="default" w:ascii="Times New Roman" w:hAnsi="Times New Roman" w:eastAsia="方正仿宋_GBK" w:cs="Times New Roman"/>
          <w:b/>
          <w:bCs/>
          <w:spacing w:val="0"/>
          <w:w w:val="100"/>
          <w:position w:val="0"/>
          <w:sz w:val="24"/>
          <w:szCs w:val="24"/>
        </w:rPr>
        <w:sectPr>
          <w:pgSz w:w="11900" w:h="16840"/>
          <w:pgMar w:top="1984" w:right="1446" w:bottom="1644" w:left="1446" w:header="0" w:footer="1571" w:gutter="0"/>
          <w:pgNumType w:fmt="numberInDash"/>
          <w:cols w:space="720" w:num="1"/>
        </w:sectPr>
      </w:pPr>
    </w:p>
    <w:p w14:paraId="7E0B4BE3">
      <w:pPr>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2"/>
        <w:rPr>
          <w:rFonts w:hint="default" w:ascii="Times New Roman" w:hAnsi="Times New Roman" w:eastAsia="方正黑体_GBK" w:cs="Times New Roman"/>
          <w:b w:val="0"/>
          <w:bCs w:val="0"/>
          <w:spacing w:val="0"/>
          <w:w w:val="100"/>
          <w:position w:val="0"/>
          <w:sz w:val="24"/>
          <w:szCs w:val="24"/>
        </w:rPr>
      </w:pPr>
      <w:r>
        <w:rPr>
          <w:rFonts w:hint="default" w:ascii="Times New Roman" w:hAnsi="Times New Roman" w:eastAsia="方正黑体_GBK" w:cs="Times New Roman"/>
          <w:b w:val="0"/>
          <w:bCs w:val="0"/>
          <w:spacing w:val="0"/>
          <w:w w:val="100"/>
          <w:position w:val="0"/>
          <w:sz w:val="24"/>
          <w:szCs w:val="24"/>
        </w:rPr>
        <w:t>五、项目管理团队</w:t>
      </w:r>
    </w:p>
    <w:p w14:paraId="4876E15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项目负责人简历表</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3"/>
        <w:gridCol w:w="1758"/>
        <w:gridCol w:w="1368"/>
        <w:gridCol w:w="1748"/>
        <w:gridCol w:w="1219"/>
        <w:gridCol w:w="1993"/>
      </w:tblGrid>
      <w:tr w14:paraId="6652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526EEAB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姓名</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14:paraId="617EA30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D57433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性别</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6AF156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4619D2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年龄</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38F6D0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0801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49EF7BE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机构职务</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14:paraId="315899B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371749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职称</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2AE4907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76068B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学历</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2F10C0D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571CF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6447411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移动电话</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14:paraId="688B046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C9D170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资格证书</w:t>
            </w:r>
          </w:p>
        </w:tc>
        <w:tc>
          <w:tcPr>
            <w:tcW w:w="4960" w:type="dxa"/>
            <w:gridSpan w:val="3"/>
            <w:tcBorders>
              <w:top w:val="single" w:color="000000" w:sz="4" w:space="0"/>
              <w:left w:val="single" w:color="000000" w:sz="4" w:space="0"/>
              <w:bottom w:val="single" w:color="000000" w:sz="4" w:space="0"/>
              <w:right w:val="single" w:color="000000" w:sz="4" w:space="0"/>
            </w:tcBorders>
            <w:noWrap w:val="0"/>
            <w:vAlign w:val="center"/>
          </w:tcPr>
          <w:p w14:paraId="4909AFD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06514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429" w:type="dxa"/>
            <w:gridSpan w:val="6"/>
            <w:tcBorders>
              <w:top w:val="single" w:color="000000" w:sz="4" w:space="0"/>
              <w:left w:val="single" w:color="000000" w:sz="4" w:space="0"/>
              <w:bottom w:val="single" w:color="000000" w:sz="4" w:space="0"/>
              <w:right w:val="single" w:color="000000" w:sz="4" w:space="0"/>
            </w:tcBorders>
            <w:noWrap w:val="0"/>
            <w:vAlign w:val="center"/>
          </w:tcPr>
          <w:p w14:paraId="6C734C3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主要资历、经验及承担过的项目</w:t>
            </w:r>
          </w:p>
        </w:tc>
      </w:tr>
      <w:tr w14:paraId="6B219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9429" w:type="dxa"/>
            <w:gridSpan w:val="6"/>
            <w:tcBorders>
              <w:top w:val="single" w:color="000000" w:sz="4" w:space="0"/>
              <w:left w:val="single" w:color="000000" w:sz="4" w:space="0"/>
              <w:bottom w:val="single" w:color="000000" w:sz="4" w:space="0"/>
              <w:right w:val="single" w:color="000000" w:sz="4" w:space="0"/>
            </w:tcBorders>
            <w:noWrap w:val="0"/>
            <w:vAlign w:val="center"/>
          </w:tcPr>
          <w:p w14:paraId="26CAA1F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75D4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9429" w:type="dxa"/>
            <w:gridSpan w:val="6"/>
            <w:tcBorders>
              <w:top w:val="single" w:color="000000" w:sz="4" w:space="0"/>
              <w:left w:val="single" w:color="000000" w:sz="4" w:space="0"/>
              <w:bottom w:val="single" w:color="000000" w:sz="4" w:space="0"/>
              <w:right w:val="single" w:color="000000" w:sz="4" w:space="0"/>
            </w:tcBorders>
            <w:noWrap w:val="0"/>
            <w:vAlign w:val="top"/>
          </w:tcPr>
          <w:p w14:paraId="71B2872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项目负责人职责：</w:t>
            </w:r>
          </w:p>
          <w:p w14:paraId="679905F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1.负责统筹、策划、组织项目服务的开展实施；</w:t>
            </w:r>
          </w:p>
          <w:p w14:paraId="36D565E3">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2.负责项目内部和外部的联络工作，积极与公益创投活动运营方沟通交流，按时递交月度工作报告；</w:t>
            </w:r>
          </w:p>
          <w:p w14:paraId="73C81A0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3.带领团队积极参与公益创投活动运营方组织的培训、督导等活动；</w:t>
            </w:r>
          </w:p>
          <w:p w14:paraId="24C4EAC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4.负责志愿者日常管理、组织志愿者培训等工作。</w:t>
            </w:r>
          </w:p>
        </w:tc>
      </w:tr>
    </w:tbl>
    <w:p w14:paraId="037161E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p w14:paraId="6F33947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承担本项目工作人员表</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不含志愿者</w:t>
      </w:r>
      <w:r>
        <w:rPr>
          <w:rFonts w:hint="default" w:ascii="Times New Roman" w:hAnsi="Times New Roman" w:eastAsia="方正仿宋_GBK" w:cs="Times New Roman"/>
          <w:spacing w:val="0"/>
          <w:w w:val="100"/>
          <w:position w:val="0"/>
          <w:sz w:val="24"/>
          <w:szCs w:val="24"/>
          <w:lang w:eastAsia="zh-CN"/>
        </w:rPr>
        <w:t>）</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459"/>
        <w:gridCol w:w="529"/>
        <w:gridCol w:w="1299"/>
        <w:gridCol w:w="1369"/>
        <w:gridCol w:w="2308"/>
        <w:gridCol w:w="1209"/>
        <w:gridCol w:w="1333"/>
      </w:tblGrid>
      <w:tr w14:paraId="19CC9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14:paraId="7B895F4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姓名</w:t>
            </w:r>
          </w:p>
        </w:tc>
        <w:tc>
          <w:tcPr>
            <w:tcW w:w="459"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6AA267A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性别</w:t>
            </w:r>
          </w:p>
        </w:tc>
        <w:tc>
          <w:tcPr>
            <w:tcW w:w="529"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7DFBCE5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年龄</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4EAAF0A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全职/兼职</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E2FA5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项目岗位</w:t>
            </w:r>
          </w:p>
        </w:tc>
        <w:tc>
          <w:tcPr>
            <w:tcW w:w="2308" w:type="dxa"/>
            <w:tcBorders>
              <w:top w:val="single" w:color="000000" w:sz="4" w:space="0"/>
              <w:left w:val="single" w:color="000000" w:sz="4" w:space="0"/>
              <w:bottom w:val="single" w:color="000000" w:sz="4" w:space="0"/>
              <w:right w:val="single" w:color="000000" w:sz="4" w:space="0"/>
            </w:tcBorders>
            <w:noWrap w:val="0"/>
            <w:vAlign w:val="center"/>
          </w:tcPr>
          <w:p w14:paraId="4FEBF3A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项目分工</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E5D6DB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职业资格</w:t>
            </w:r>
          </w:p>
          <w:p w14:paraId="1179373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证书</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08B5C12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相关工作</w:t>
            </w:r>
          </w:p>
          <w:p w14:paraId="7D7A5A7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经验</w:t>
            </w:r>
          </w:p>
        </w:tc>
      </w:tr>
      <w:tr w14:paraId="176A1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14:paraId="48B0864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0680DE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14:paraId="6B569BA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3D68EDF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ECC84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14:paraId="3B76A51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11F3BC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6473827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053D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14:paraId="2D0E99C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9E651E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14:paraId="159BC9F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4797B24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D5957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14:paraId="5EBF1F8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D5DD90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2FF07B2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r w14:paraId="1B08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14:paraId="0AAC89A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22A711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14:paraId="6E3C8C9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5FB8CE5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FE7DAA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14:paraId="4F11244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80941C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0C6C333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tc>
      </w:tr>
    </w:tbl>
    <w:p w14:paraId="453892D3">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b/>
          <w:bCs/>
          <w:spacing w:val="0"/>
          <w:w w:val="100"/>
          <w:position w:val="0"/>
          <w:sz w:val="24"/>
          <w:szCs w:val="24"/>
        </w:rPr>
        <w:t>说明：</w:t>
      </w:r>
    </w:p>
    <w:p w14:paraId="1F038C7F">
      <w:pPr>
        <w:keepNext w:val="0"/>
        <w:keepLines w:val="0"/>
        <w:pageBreakBefore w:val="0"/>
        <w:widowControl w:val="0"/>
        <w:kinsoku/>
        <w:wordWrap/>
        <w:overflowPunct/>
        <w:topLinePunct w:val="0"/>
        <w:autoSpaceDE/>
        <w:autoSpaceDN/>
        <w:bidi w:val="0"/>
        <w:adjustRightInd/>
        <w:snapToGrid/>
        <w:spacing w:line="400" w:lineRule="exact"/>
        <w:ind w:left="0" w:right="0" w:firstLine="56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1</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《项目负责人简历表》、 《承担本项目工作人员表》中列出的“相关资格证书”, 如助理社会工作者师、社会工作者师资格证，律师、会计等职业资格证等，均须提供相应的证书复印件；</w:t>
      </w:r>
    </w:p>
    <w:p w14:paraId="2C537047">
      <w:pPr>
        <w:keepNext w:val="0"/>
        <w:keepLines w:val="0"/>
        <w:pageBreakBefore w:val="0"/>
        <w:widowControl w:val="0"/>
        <w:kinsoku/>
        <w:wordWrap/>
        <w:overflowPunct/>
        <w:topLinePunct w:val="0"/>
        <w:autoSpaceDE/>
        <w:autoSpaceDN/>
        <w:bidi w:val="0"/>
        <w:adjustRightInd/>
        <w:snapToGrid/>
        <w:spacing w:line="400" w:lineRule="exact"/>
        <w:ind w:left="0" w:right="0" w:firstLine="550"/>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2</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《项目负责人简历表》所指人员与本申报书第一项“基本情况”中“项目负责人” 一致；《承担本项目工作人员表》中所列人员须为申报单位全职或兼职人员。</w:t>
      </w:r>
    </w:p>
    <w:p w14:paraId="51CE088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sectPr>
          <w:pgSz w:w="11900" w:h="16840"/>
          <w:pgMar w:top="1431" w:right="1093" w:bottom="1770" w:left="1324" w:header="0" w:footer="1571" w:gutter="0"/>
          <w:pgNumType w:fmt="numberInDash"/>
          <w:cols w:space="720" w:num="1"/>
        </w:sectPr>
      </w:pPr>
    </w:p>
    <w:p w14:paraId="2E09554C">
      <w:pPr>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2"/>
        <w:rPr>
          <w:rFonts w:hint="default" w:ascii="Times New Roman" w:hAnsi="Times New Roman" w:eastAsia="方正黑体_GBK" w:cs="Times New Roman"/>
          <w:b w:val="0"/>
          <w:bCs w:val="0"/>
          <w:spacing w:val="0"/>
          <w:w w:val="100"/>
          <w:position w:val="0"/>
          <w:sz w:val="24"/>
          <w:szCs w:val="24"/>
        </w:rPr>
      </w:pPr>
      <w:r>
        <w:rPr>
          <w:rFonts w:hint="default" w:ascii="Times New Roman" w:hAnsi="Times New Roman" w:eastAsia="方正黑体_GBK" w:cs="Times New Roman"/>
          <w:b w:val="0"/>
          <w:bCs w:val="0"/>
          <w:spacing w:val="0"/>
          <w:w w:val="100"/>
          <w:position w:val="0"/>
          <w:sz w:val="24"/>
          <w:szCs w:val="24"/>
        </w:rPr>
        <w:t>六、申报单位详细信息</w:t>
      </w:r>
    </w:p>
    <w:p w14:paraId="6564840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8375"/>
      </w:tblGrid>
      <w:tr w14:paraId="7FB97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9"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14:paraId="190861C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p w14:paraId="5F4492B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机构</w:t>
            </w:r>
          </w:p>
          <w:p w14:paraId="3AAE80F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b w:val="0"/>
                <w:bCs w:val="0"/>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基本</w:t>
            </w:r>
          </w:p>
          <w:p w14:paraId="7EBAC93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b w:val="0"/>
                <w:bCs w:val="0"/>
                <w:spacing w:val="0"/>
                <w:w w:val="100"/>
                <w:position w:val="0"/>
                <w:sz w:val="24"/>
                <w:szCs w:val="24"/>
              </w:rPr>
              <w:t>情况</w:t>
            </w:r>
          </w:p>
        </w:tc>
        <w:tc>
          <w:tcPr>
            <w:tcW w:w="8375" w:type="dxa"/>
            <w:tcBorders>
              <w:top w:val="single" w:color="000000" w:sz="4" w:space="0"/>
              <w:left w:val="single" w:color="000000" w:sz="4" w:space="0"/>
              <w:bottom w:val="single" w:color="000000" w:sz="4" w:space="0"/>
              <w:right w:val="single" w:color="000000" w:sz="4" w:space="0"/>
            </w:tcBorders>
            <w:noWrap w:val="0"/>
            <w:vAlign w:val="top"/>
          </w:tcPr>
          <w:p w14:paraId="07DFADDE">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成立时间、注册地、资产；组织架构图，包括理事会、核心领导层、机构总人数、持证社会工作者人数；业务范围、主要资金来源等</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lang w:eastAsia="zh-CN"/>
              </w:rPr>
              <w:t>）</w:t>
            </w:r>
          </w:p>
        </w:tc>
      </w:tr>
      <w:tr w14:paraId="5FCEF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1"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14:paraId="6D6EDE3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p w14:paraId="4B43A5C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组织</w:t>
            </w:r>
          </w:p>
          <w:p w14:paraId="049868D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宗旨</w:t>
            </w:r>
          </w:p>
        </w:tc>
        <w:tc>
          <w:tcPr>
            <w:tcW w:w="8375" w:type="dxa"/>
            <w:tcBorders>
              <w:top w:val="single" w:color="000000" w:sz="4" w:space="0"/>
              <w:left w:val="single" w:color="000000" w:sz="4" w:space="0"/>
              <w:bottom w:val="single" w:color="000000" w:sz="4" w:space="0"/>
              <w:right w:val="single" w:color="000000" w:sz="4" w:space="0"/>
            </w:tcBorders>
            <w:noWrap w:val="0"/>
            <w:vAlign w:val="top"/>
          </w:tcPr>
          <w:p w14:paraId="221EA93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（愿景</w:t>
            </w:r>
            <w:r>
              <w:rPr>
                <w:rFonts w:hint="default" w:ascii="Times New Roman" w:hAnsi="Times New Roman" w:eastAsia="方正仿宋_GBK" w:cs="Times New Roman"/>
                <w:spacing w:val="0"/>
                <w:w w:val="100"/>
                <w:position w:val="0"/>
                <w:sz w:val="24"/>
                <w:szCs w:val="24"/>
              </w:rPr>
              <w:t>、使命、目标、口号</w:t>
            </w:r>
            <w:r>
              <w:rPr>
                <w:rFonts w:hint="default" w:ascii="Times New Roman" w:hAnsi="Times New Roman" w:eastAsia="方正仿宋_GBK" w:cs="Times New Roman"/>
                <w:spacing w:val="0"/>
                <w:w w:val="100"/>
                <w:position w:val="0"/>
                <w:sz w:val="24"/>
                <w:szCs w:val="24"/>
                <w:lang w:eastAsia="zh-CN"/>
              </w:rPr>
              <w:t>）</w:t>
            </w:r>
          </w:p>
        </w:tc>
      </w:tr>
    </w:tbl>
    <w:p w14:paraId="4DE20C9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pPr>
    </w:p>
    <w:p w14:paraId="79F53CA3">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rPr>
        <w:sectPr>
          <w:footerReference r:id="rId6" w:type="default"/>
          <w:pgSz w:w="11900" w:h="16840"/>
          <w:pgMar w:top="1421" w:right="1204" w:bottom="1913" w:left="1395" w:header="0" w:footer="1724" w:gutter="0"/>
          <w:pgNumType w:fmt="numberInDash"/>
          <w:cols w:space="720" w:num="1"/>
        </w:sectPr>
      </w:pP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8375"/>
      </w:tblGrid>
      <w:tr w14:paraId="4C2C1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5" w:hRule="atLeast"/>
        </w:trPr>
        <w:tc>
          <w:tcPr>
            <w:tcW w:w="934" w:type="dxa"/>
            <w:tcBorders>
              <w:top w:val="single" w:color="000000" w:sz="4" w:space="0"/>
              <w:left w:val="single" w:color="000000" w:sz="4" w:space="0"/>
              <w:bottom w:val="single" w:color="000000" w:sz="4" w:space="0"/>
              <w:right w:val="single" w:color="000000" w:sz="4" w:space="0"/>
            </w:tcBorders>
            <w:noWrap w:val="0"/>
            <w:vAlign w:val="center"/>
          </w:tcPr>
          <w:p w14:paraId="2916F58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p>
          <w:p w14:paraId="6ACBAFF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专业</w:t>
            </w:r>
          </w:p>
          <w:p w14:paraId="257123E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优势</w:t>
            </w:r>
          </w:p>
        </w:tc>
        <w:tc>
          <w:tcPr>
            <w:tcW w:w="8375" w:type="dxa"/>
            <w:tcBorders>
              <w:top w:val="single" w:color="000000" w:sz="4" w:space="0"/>
              <w:left w:val="single" w:color="000000" w:sz="4" w:space="0"/>
              <w:bottom w:val="single" w:color="000000" w:sz="4" w:space="0"/>
              <w:right w:val="single" w:color="000000" w:sz="4" w:space="0"/>
            </w:tcBorders>
            <w:noWrap w:val="0"/>
            <w:vAlign w:val="top"/>
          </w:tcPr>
          <w:p w14:paraId="615FA050">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人员优势、资源整合优势等</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lang w:eastAsia="zh-CN"/>
              </w:rPr>
              <w:t>）</w:t>
            </w:r>
          </w:p>
        </w:tc>
      </w:tr>
      <w:tr w14:paraId="1AB6B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9" w:hRule="atLeast"/>
        </w:trPr>
        <w:tc>
          <w:tcPr>
            <w:tcW w:w="934" w:type="dxa"/>
            <w:tcBorders>
              <w:top w:val="single" w:color="000000" w:sz="4" w:space="0"/>
              <w:left w:val="single" w:color="000000" w:sz="4" w:space="0"/>
              <w:bottom w:val="single" w:color="000000" w:sz="4" w:space="0"/>
              <w:right w:val="single" w:color="000000" w:sz="4" w:space="0"/>
            </w:tcBorders>
            <w:noWrap w:val="0"/>
            <w:vAlign w:val="center"/>
          </w:tcPr>
          <w:p w14:paraId="7BB3DA5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项目</w:t>
            </w:r>
          </w:p>
          <w:p w14:paraId="1AEE62D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运作</w:t>
            </w:r>
          </w:p>
          <w:p w14:paraId="342BF49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经验</w:t>
            </w:r>
          </w:p>
        </w:tc>
        <w:tc>
          <w:tcPr>
            <w:tcW w:w="8375" w:type="dxa"/>
            <w:tcBorders>
              <w:top w:val="single" w:color="000000" w:sz="4" w:space="0"/>
              <w:left w:val="single" w:color="000000" w:sz="4" w:space="0"/>
              <w:bottom w:val="single" w:color="000000" w:sz="4" w:space="0"/>
              <w:right w:val="single" w:color="000000" w:sz="4" w:space="0"/>
            </w:tcBorders>
            <w:noWrap w:val="0"/>
            <w:vAlign w:val="top"/>
          </w:tcPr>
          <w:p w14:paraId="6B29E0E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项目名称、起止时间、资助方、资助总额</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元</w:t>
            </w:r>
            <w:r>
              <w:rPr>
                <w:rFonts w:hint="default"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rPr>
              <w:t>、运营效果等</w:t>
            </w:r>
            <w:r>
              <w:rPr>
                <w:rFonts w:hint="eastAsia" w:ascii="Times New Roman" w:hAnsi="Times New Roman" w:eastAsia="方正仿宋_GBK" w:cs="Times New Roman"/>
                <w:spacing w:val="0"/>
                <w:w w:val="100"/>
                <w:position w:val="0"/>
                <w:sz w:val="24"/>
                <w:szCs w:val="24"/>
                <w:lang w:eastAsia="zh-CN"/>
              </w:rPr>
              <w:t>。</w:t>
            </w:r>
            <w:r>
              <w:rPr>
                <w:rFonts w:hint="default" w:ascii="Times New Roman" w:hAnsi="Times New Roman" w:eastAsia="方正仿宋_GBK" w:cs="Times New Roman"/>
                <w:spacing w:val="0"/>
                <w:w w:val="100"/>
                <w:position w:val="0"/>
                <w:sz w:val="24"/>
                <w:szCs w:val="24"/>
                <w:lang w:eastAsia="zh-CN"/>
              </w:rPr>
              <w:t>）</w:t>
            </w:r>
          </w:p>
        </w:tc>
      </w:tr>
    </w:tbl>
    <w:p w14:paraId="30651344">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default" w:ascii="Times New Roman" w:hAnsi="Times New Roman" w:cs="Times New Roman"/>
          <w:spacing w:val="0"/>
          <w:w w:val="100"/>
          <w:position w:val="0"/>
          <w:lang w:val="en-US" w:eastAsia="zh-CN"/>
        </w:rPr>
        <w:sectPr>
          <w:pgSz w:w="11906" w:h="16838"/>
          <w:pgMar w:top="1440" w:right="1800" w:bottom="1440" w:left="1800" w:header="851" w:footer="992" w:gutter="0"/>
          <w:pgNumType w:fmt="numberInDash"/>
          <w:cols w:space="720" w:num="1"/>
          <w:docGrid w:type="lines" w:linePitch="312" w:charSpace="0"/>
        </w:sectPr>
      </w:pPr>
    </w:p>
    <w:p w14:paraId="14971D8A">
      <w:pPr>
        <w:wordWrap w:val="0"/>
        <w:snapToGrid w:val="0"/>
        <w:spacing w:line="6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258484C9">
      <w:pPr>
        <w:wordWrap w:val="0"/>
        <w:snapToGrid w:val="0"/>
        <w:spacing w:line="600" w:lineRule="exact"/>
        <w:jc w:val="both"/>
        <w:rPr>
          <w:rFonts w:hint="default" w:ascii="Times New Roman" w:hAnsi="Times New Roman" w:eastAsia="仿宋_GB2312" w:cs="Times New Roman"/>
          <w:sz w:val="32"/>
          <w:szCs w:val="32"/>
          <w:lang w:val="en-US" w:eastAsia="zh-CN"/>
        </w:rPr>
      </w:pPr>
    </w:p>
    <w:p w14:paraId="23CED05B">
      <w:pPr>
        <w:wordWrap w:val="0"/>
        <w:snapToGrid w:val="0"/>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无违法或失信行为承诺书</w:t>
      </w:r>
    </w:p>
    <w:p w14:paraId="3870BACD">
      <w:pPr>
        <w:wordWrap w:val="0"/>
        <w:snapToGrid w:val="0"/>
        <w:spacing w:line="600" w:lineRule="exact"/>
        <w:jc w:val="both"/>
        <w:rPr>
          <w:rFonts w:hint="default" w:ascii="Times New Roman" w:hAnsi="Times New Roman" w:eastAsia="仿宋_GB2312" w:cs="Times New Roman"/>
          <w:sz w:val="32"/>
          <w:szCs w:val="32"/>
          <w:lang w:val="en-US" w:eastAsia="zh-CN"/>
        </w:rPr>
      </w:pPr>
    </w:p>
    <w:p w14:paraId="2CD6CBF6">
      <w:pPr>
        <w:wordWrap w:val="0"/>
        <w:snapToGrid w:val="0"/>
        <w:spacing w:line="60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永川区民政局：</w:t>
      </w:r>
    </w:p>
    <w:p w14:paraId="3C1A925A">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本组织在参加永川区202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年度社会组织公益创投项目申</w:t>
      </w:r>
      <w:r>
        <w:rPr>
          <w:rFonts w:hint="default" w:ascii="Times New Roman" w:hAnsi="Times New Roman" w:eastAsia="方正仿宋_GBK" w:cs="Times New Roman"/>
          <w:sz w:val="32"/>
          <w:szCs w:val="32"/>
        </w:rPr>
        <w:t>报前两年内（申报之日往前推算），在日常</w:t>
      </w:r>
      <w:r>
        <w:rPr>
          <w:rFonts w:hint="eastAsia" w:ascii="Times New Roman" w:hAnsi="Times New Roman" w:eastAsia="方正仿宋_GBK" w:cs="Times New Roman"/>
          <w:sz w:val="32"/>
          <w:szCs w:val="32"/>
          <w:lang w:eastAsia="zh-CN"/>
        </w:rPr>
        <w:t>运营</w:t>
      </w:r>
      <w:r>
        <w:rPr>
          <w:rFonts w:hint="default" w:ascii="Times New Roman" w:hAnsi="Times New Roman" w:eastAsia="方正仿宋_GBK" w:cs="Times New Roman"/>
          <w:sz w:val="32"/>
          <w:szCs w:val="32"/>
        </w:rPr>
        <w:t>活动中</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违法或失信记录。如本声明失实，本组织自愿承担被取消参与资格等责任。</w:t>
      </w:r>
    </w:p>
    <w:p w14:paraId="4E84E99A">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特此承诺。</w:t>
      </w:r>
    </w:p>
    <w:p w14:paraId="06E1833B">
      <w:pPr>
        <w:pStyle w:val="2"/>
        <w:spacing w:line="600" w:lineRule="exact"/>
        <w:ind w:firstLine="320"/>
        <w:jc w:val="both"/>
        <w:rPr>
          <w:rFonts w:hint="default" w:ascii="Times New Roman" w:hAnsi="Times New Roman" w:eastAsia="方正仿宋_GBK" w:cs="Times New Roman"/>
          <w:sz w:val="32"/>
          <w:szCs w:val="32"/>
        </w:rPr>
      </w:pPr>
    </w:p>
    <w:p w14:paraId="2FC417F1">
      <w:pPr>
        <w:pStyle w:val="2"/>
        <w:spacing w:line="600" w:lineRule="exact"/>
        <w:ind w:firstLine="320"/>
        <w:jc w:val="both"/>
        <w:rPr>
          <w:rFonts w:hint="default" w:ascii="Times New Roman" w:hAnsi="Times New Roman" w:eastAsia="方正仿宋_GBK" w:cs="Times New Roman"/>
          <w:sz w:val="32"/>
          <w:szCs w:val="32"/>
        </w:rPr>
      </w:pPr>
    </w:p>
    <w:p w14:paraId="3BE57BEA">
      <w:pPr>
        <w:wordWrap w:val="0"/>
        <w:snapToGrid w:val="0"/>
        <w:spacing w:line="600" w:lineRule="exact"/>
        <w:ind w:right="1165" w:rightChars="55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承诺组织全称（公章）：  </w:t>
      </w:r>
    </w:p>
    <w:p w14:paraId="4EFDFFFC">
      <w:pPr>
        <w:wordWrap w:val="0"/>
        <w:snapToGrid w:val="0"/>
        <w:spacing w:line="600" w:lineRule="exact"/>
        <w:ind w:right="1165" w:rightChars="55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3AC22D82">
      <w:pPr>
        <w:tabs>
          <w:tab w:val="left" w:pos="7340"/>
        </w:tabs>
        <w:wordWrap w:val="0"/>
        <w:snapToGrid w:val="0"/>
        <w:spacing w:line="600" w:lineRule="exact"/>
        <w:ind w:right="964" w:rightChars="459"/>
        <w:jc w:val="righ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 xml:space="preserve">法定代表人（签字或盖章）：   </w:t>
      </w:r>
    </w:p>
    <w:p w14:paraId="17FEAB8F">
      <w:pPr>
        <w:pStyle w:val="2"/>
        <w:ind w:firstLine="340"/>
        <w:jc w:val="right"/>
        <w:rPr>
          <w:rFonts w:hint="default" w:ascii="Times New Roman" w:hAnsi="Times New Roman" w:eastAsia="方正仿宋_GBK" w:cs="Times New Roman"/>
          <w:sz w:val="32"/>
          <w:szCs w:val="32"/>
        </w:rPr>
      </w:pPr>
    </w:p>
    <w:p w14:paraId="7016B60C">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533906DE">
      <w:pPr>
        <w:rPr>
          <w:rFonts w:hint="default" w:ascii="Times New Roman" w:hAnsi="Times New Roman" w:eastAsia="方正仿宋_GBK" w:cs="Times New Roman"/>
          <w:sz w:val="32"/>
          <w:szCs w:val="32"/>
        </w:rPr>
      </w:pPr>
    </w:p>
    <w:p w14:paraId="650233AB">
      <w:pPr>
        <w:pStyle w:val="2"/>
        <w:ind w:left="0" w:leftChars="0" w:firstLine="0" w:firstLineChars="0"/>
        <w:rPr>
          <w:rFonts w:hint="default" w:ascii="Times New Roman" w:hAnsi="Times New Roman" w:eastAsia="方正仿宋_GBK" w:cs="Times New Roman"/>
          <w:sz w:val="32"/>
          <w:szCs w:val="32"/>
          <w:lang w:val="en-US" w:eastAsia="zh-CN"/>
        </w:rPr>
      </w:pPr>
    </w:p>
    <w:p w14:paraId="0799933D">
      <w:pPr>
        <w:jc w:val="right"/>
        <w:rPr>
          <w:rFonts w:hint="default" w:ascii="Times New Roman" w:hAnsi="Times New Roman" w:eastAsia="方正仿宋_GBK" w:cs="Times New Roman"/>
          <w:sz w:val="32"/>
          <w:szCs w:val="32"/>
          <w:lang w:val="en-US" w:eastAsia="zh-CN"/>
        </w:rPr>
      </w:pPr>
    </w:p>
    <w:p w14:paraId="27E0BB26"/>
    <w:p w14:paraId="4447E8FA">
      <w:pPr>
        <w:pStyle w:val="2"/>
      </w:pPr>
    </w:p>
    <w:p w14:paraId="597E3CC6">
      <w:pPr>
        <w:pStyle w:val="2"/>
      </w:pPr>
    </w:p>
    <w:p w14:paraId="6935F166">
      <w:pPr>
        <w:pStyle w:val="2"/>
      </w:pPr>
    </w:p>
    <w:p w14:paraId="5BFFBA25">
      <w:pPr>
        <w:pStyle w:val="2"/>
      </w:pPr>
    </w:p>
    <w:p w14:paraId="5A0D218B">
      <w:pPr>
        <w:pStyle w:val="2"/>
      </w:pPr>
    </w:p>
    <w:p w14:paraId="384BB0BF">
      <w:pPr>
        <w:pStyle w:val="2"/>
      </w:pPr>
    </w:p>
    <w:p w14:paraId="2C57325A">
      <w:pPr>
        <w:pStyle w:val="2"/>
      </w:pPr>
    </w:p>
    <w:p w14:paraId="58113741">
      <w:pPr>
        <w:pStyle w:val="2"/>
      </w:pPr>
    </w:p>
    <w:p w14:paraId="1C5285FA">
      <w:pPr>
        <w:pStyle w:val="2"/>
      </w:pPr>
    </w:p>
    <w:p w14:paraId="71A086E0">
      <w:pPr>
        <w:pStyle w:val="2"/>
      </w:pPr>
    </w:p>
    <w:p w14:paraId="354B6B3F">
      <w:pPr>
        <w:pStyle w:val="2"/>
      </w:pPr>
    </w:p>
    <w:p w14:paraId="55488ADE">
      <w:pPr>
        <w:pStyle w:val="2"/>
      </w:pPr>
    </w:p>
    <w:p w14:paraId="231607C3">
      <w:pPr>
        <w:pStyle w:val="2"/>
      </w:pPr>
    </w:p>
    <w:p w14:paraId="08D75004">
      <w:pPr>
        <w:pStyle w:val="2"/>
      </w:pPr>
    </w:p>
    <w:p w14:paraId="4D2762A4">
      <w:pPr>
        <w:pStyle w:val="2"/>
      </w:pPr>
    </w:p>
    <w:p w14:paraId="5BCF7D22">
      <w:pPr>
        <w:pStyle w:val="2"/>
      </w:pPr>
    </w:p>
    <w:p w14:paraId="2427FA0F">
      <w:pPr>
        <w:pStyle w:val="2"/>
      </w:pPr>
    </w:p>
    <w:p w14:paraId="3DE503B5">
      <w:pPr>
        <w:pStyle w:val="2"/>
        <w:keepNext w:val="0"/>
        <w:keepLines w:val="0"/>
        <w:pageBreakBefore w:val="0"/>
        <w:widowControl w:val="0"/>
        <w:pBdr>
          <w:bottom w:val="none" w:color="auto" w:sz="0" w:space="0"/>
        </w:pBdr>
        <w:kinsoku/>
        <w:wordWrap/>
        <w:overflowPunct/>
        <w:topLinePunct w:val="0"/>
        <w:autoSpaceDE/>
        <w:autoSpaceDN/>
        <w:bidi w:val="0"/>
        <w:adjustRightInd/>
        <w:snapToGrid/>
        <w:spacing w:line="594" w:lineRule="exact"/>
        <w:textAlignment w:val="auto"/>
        <w:outlineLvl w:val="9"/>
      </w:pPr>
    </w:p>
    <w:p w14:paraId="708EC098">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ind w:left="0" w:leftChars="0" w:firstLine="280" w:firstLineChars="1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28"/>
          <w:szCs w:val="28"/>
          <w:lang w:val="en-US" w:eastAsia="zh-CN" w:bidi="ar-SA"/>
        </w:rPr>
        <w:t xml:space="preserve">重庆市永川区民政局办公室              </w:t>
      </w:r>
      <w:del w:id="6" w:author="区民政局" w:date="2024-06-25T14:56:00Z">
        <w:r>
          <w:rPr>
            <w:rFonts w:hint="eastAsia" w:ascii="Times New Roman" w:hAnsi="Times New Roman" w:eastAsia="方正仿宋_GBK" w:cs="Times New Roman"/>
            <w:kern w:val="2"/>
            <w:sz w:val="28"/>
            <w:szCs w:val="28"/>
            <w:lang w:val="en-US" w:eastAsia="zh-CN" w:bidi="ar-SA"/>
          </w:rPr>
          <w:delText xml:space="preserve"> </w:delText>
        </w:r>
      </w:del>
      <w:r>
        <w:rPr>
          <w:rFonts w:hint="eastAsia" w:ascii="Times New Roman" w:hAnsi="Times New Roman" w:eastAsia="方正仿宋_GBK" w:cs="Times New Roman"/>
          <w:kern w:val="2"/>
          <w:sz w:val="28"/>
          <w:szCs w:val="28"/>
          <w:lang w:val="en-US" w:eastAsia="zh-CN" w:bidi="ar-SA"/>
        </w:rPr>
        <w:t>2024年6月</w:t>
      </w:r>
      <w:ins w:id="7" w:author="区民政局" w:date="2024-06-25T14:56:00Z">
        <w:r>
          <w:rPr>
            <w:rFonts w:hint="eastAsia" w:ascii="Times New Roman" w:eastAsia="方正仿宋_GBK" w:cs="Times New Roman"/>
            <w:kern w:val="2"/>
            <w:sz w:val="28"/>
            <w:szCs w:val="28"/>
            <w:lang w:val="en-US" w:eastAsia="zh-CN" w:bidi="ar-SA"/>
          </w:rPr>
          <w:t>25</w:t>
        </w:r>
      </w:ins>
      <w:del w:id="8" w:author="区民政局" w:date="2024-06-25T14:56:00Z">
        <w:r>
          <w:rPr>
            <w:rFonts w:hint="eastAsia" w:ascii="Times New Roman" w:hAnsi="Times New Roman" w:eastAsia="方正仿宋_GBK" w:cs="Times New Roman"/>
            <w:kern w:val="2"/>
            <w:sz w:val="28"/>
            <w:szCs w:val="28"/>
            <w:lang w:val="en-US" w:eastAsia="zh-CN" w:bidi="ar-SA"/>
          </w:rPr>
          <w:delText xml:space="preserve"> </w:delText>
        </w:r>
      </w:del>
      <w:r>
        <w:rPr>
          <w:rFonts w:hint="eastAsia" w:ascii="Times New Roman" w:hAnsi="Times New Roman" w:eastAsia="方正仿宋_GBK" w:cs="Times New Roman"/>
          <w:kern w:val="2"/>
          <w:sz w:val="28"/>
          <w:szCs w:val="28"/>
          <w:lang w:val="en-US" w:eastAsia="zh-CN" w:bidi="ar-SA"/>
        </w:rPr>
        <w:t>日印发</w:t>
      </w:r>
      <w:r>
        <w:rPr>
          <w:rFonts w:hint="eastAsia" w:ascii="Times New Roman" w:hAnsi="Times New Roman" w:eastAsia="方正仿宋_GBK" w:cs="Times New Roman"/>
          <w:kern w:val="2"/>
          <w:sz w:val="32"/>
          <w:szCs w:val="32"/>
          <w:lang w:val="en-US" w:eastAsia="zh-CN" w:bidi="ar-SA"/>
        </w:rPr>
        <w:t xml:space="preserve"> </w:t>
      </w:r>
    </w:p>
    <w:p w14:paraId="09D9F346">
      <w:pPr>
        <w:tabs>
          <w:tab w:val="left" w:pos="1206"/>
        </w:tabs>
        <w:bidi w:val="0"/>
        <w:jc w:val="left"/>
        <w:rPr>
          <w:rFonts w:hint="eastAsia"/>
          <w:lang w:val="en-US" w:eastAsia="zh-CN"/>
        </w:rPr>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AF96">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A743F09">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L2XTXEAQAAkAMAAA4AAAAAAAAAAQAgAAAAHwEAAGRycy9lMm9Eb2MueG1s&#10;UEsFBgAAAAAGAAYAWQEAAFUFAAAAAA==&#10;">
              <v:fill on="f" focussize="0,0"/>
              <v:stroke on="f"/>
              <v:imagedata o:title=""/>
              <o:lock v:ext="edit" aspectratio="f"/>
              <v:textbox inset="0mm,0mm,0mm,0mm" style="mso-fit-shape-to-text:t;">
                <w:txbxContent>
                  <w:p w14:paraId="4A743F09">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3C1F">
    <w:pPr>
      <w:spacing w:line="183" w:lineRule="auto"/>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E504F18">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xBBX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BxBBXEAQAAjwMAAA4AAAAAAAAAAQAgAAAAHwEAAGRycy9lMm9Eb2MueG1s&#10;UEsFBgAAAAAGAAYAWQEAAFUFAAAAAA==&#10;">
              <v:fill on="f" focussize="0,0"/>
              <v:stroke on="f"/>
              <v:imagedata o:title=""/>
              <o:lock v:ext="edit" aspectratio="f"/>
              <v:textbox inset="0mm,0mm,0mm,0mm" style="mso-fit-shape-to-text:t;">
                <w:txbxContent>
                  <w:p w14:paraId="4E504F18">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3BA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8AB43B">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Fl1nn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WN&#10;vU3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Fl1nnEAQAAjwMAAA4AAAAAAAAAAQAgAAAAHwEAAGRycy9lMm9Eb2MueG1s&#10;UEsFBgAAAAAGAAYAWQEAAFUFAAAAAA==&#10;">
              <v:fill on="f" focussize="0,0"/>
              <v:stroke on="f"/>
              <v:imagedata o:title=""/>
              <o:lock v:ext="edit" aspectratio="f"/>
              <v:textbox inset="0mm,0mm,0mm,0mm" style="mso-fit-shape-to-text:t;">
                <w:txbxContent>
                  <w:p w14:paraId="188AB43B">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AA0E">
    <w:pPr>
      <w:spacing w:line="183" w:lineRule="auto"/>
      <w:rPr>
        <w:rFonts w:ascii="宋体" w:hAnsi="宋体" w:eastAsia="宋体" w:cs="宋体"/>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46CD965">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- 18 -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I+C/jEAQAAjwMAAA4AAABkcnMvZTJvRG9jLnhtbK1TzY7TMBC+I/EO&#10;lu80aY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I+C/jEAQAAjwMAAA4AAAAAAAAAAQAgAAAAHwEAAGRycy9lMm9Eb2MueG1s&#10;UEsFBgAAAAAGAAYAWQEAAFUFAAAAAA==&#10;">
              <v:fill on="f" focussize="0,0"/>
              <v:stroke on="f"/>
              <v:imagedata o:title=""/>
              <o:lock v:ext="edit" aspectratio="f"/>
              <v:textbox inset="0mm,0mm,0mm,0mm" style="mso-fit-shape-to-text:t;">
                <w:txbxContent>
                  <w:p w14:paraId="346CD965">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- 18 -</w:t>
                    </w:r>
                    <w:r>
                      <w:rPr>
                        <w:rFonts w:hint="eastAsia" w:ascii="宋体" w:hAnsi="宋体" w:eastAsia="宋体" w:cs="宋体"/>
                        <w:sz w:val="28"/>
                        <w:szCs w:val="28"/>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764">
    <w:pPr>
      <w:spacing w:line="183" w:lineRule="auto"/>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37C6BF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q2ZTEAQAAjwMAAA4AAABkcnMvZTJvRG9jLnhtbK1TzY7TMBC+I/EO&#10;lu80aQW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Mq2ZTEAQAAjwMAAA4AAAAAAAAAAQAgAAAAHwEAAGRycy9lMm9Eb2MueG1s&#10;UEsFBgAAAAAGAAYAWQEAAFUFAAAAAA==&#10;">
              <v:fill on="f" focussize="0,0"/>
              <v:stroke on="f"/>
              <v:imagedata o:title=""/>
              <o:lock v:ext="edit" aspectratio="f"/>
              <v:textbox inset="0mm,0mm,0mm,0mm" style="mso-fit-shape-to-text:t;">
                <w:txbxContent>
                  <w:p w14:paraId="337C6BF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区民政局">
    <w15:presenceInfo w15:providerId="None" w15:userId="区民政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dit="readOnly"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yc.gov/seeyon/kgOfficeServlet?tolen=1cae8866334c95b3c3d91845bb8536e3&amp;tko=KINGGRID_JSAPI&amp;m=s"/>
  </w:docVars>
  <w:rsids>
    <w:rsidRoot w:val="00172A27"/>
    <w:rsid w:val="00072343"/>
    <w:rsid w:val="001252E9"/>
    <w:rsid w:val="00634E46"/>
    <w:rsid w:val="00A27A28"/>
    <w:rsid w:val="00C50775"/>
    <w:rsid w:val="00FC5520"/>
    <w:rsid w:val="068A2B17"/>
    <w:rsid w:val="256F4D81"/>
    <w:rsid w:val="3B947679"/>
    <w:rsid w:val="5A920D12"/>
    <w:rsid w:val="5BF96367"/>
    <w:rsid w:val="69BC615F"/>
    <w:rsid w:val="6D974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1"/>
    <w:qFormat/>
    <w:uiPriority w:val="0"/>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character" w:default="1" w:styleId="9">
    <w:name w:val="Default Paragraph Font"/>
    <w:qFormat/>
    <w:uiPriority w:val="0"/>
    <w:rPr>
      <w:rFonts w:ascii="Times New Roman" w:hAnsi="Times New Roman" w:eastAsia="宋体" w:cs="Times New Roman"/>
    </w:rPr>
  </w:style>
  <w:style w:type="table" w:default="1" w:styleId="8">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uiPriority w:val="0"/>
    <w:pPr>
      <w:spacing w:after="120"/>
      <w:ind w:firstLine="420" w:firstLineChars="100"/>
    </w:pPr>
    <w:rPr>
      <w:rFonts w:ascii="宋体" w:hAnsi="Times New Roman" w:eastAsia="宋体" w:cs="Times New Roman"/>
      <w:sz w:val="34"/>
    </w:rPr>
  </w:style>
  <w:style w:type="paragraph" w:styleId="3">
    <w:name w:val="Body Text"/>
    <w:basedOn w:val="1"/>
    <w:next w:val="2"/>
    <w:qFormat/>
    <w:uiPriority w:val="0"/>
    <w:rPr>
      <w:rFonts w:ascii="Times New Roman" w:hAnsi="Times New Roman" w:eastAsia="宋体" w:cs="Times New Roman"/>
      <w:sz w:val="28"/>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character" w:styleId="10">
    <w:name w:val="Emphasis"/>
    <w:basedOn w:val="9"/>
    <w:qFormat/>
    <w:uiPriority w:val="0"/>
    <w:rPr>
      <w:rFonts w:ascii="Times New Roman" w:hAnsi="Times New Roman" w:eastAsia="宋体" w:cs="Times New Roman"/>
      <w:i/>
    </w:rPr>
  </w:style>
  <w:style w:type="character" w:customStyle="1" w:styleId="11">
    <w:name w:val="标题 1 Char"/>
    <w:link w:val="4"/>
    <w:qFormat/>
    <w:uiPriority w:val="0"/>
    <w:rPr>
      <w:rFonts w:ascii="Times New Roman" w:hAnsi="Times New Roman" w:eastAsia="宋体" w:cs="Times New Roman"/>
      <w:b/>
      <w:kern w:val="44"/>
      <w:sz w:val="44"/>
    </w:rPr>
  </w:style>
  <w:style w:type="table" w:customStyle="1" w:styleId="12">
    <w:name w:val="Table Normal"/>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5334</Words>
  <Characters>5525</Characters>
  <TotalTime>3</TotalTime>
  <ScaleCrop>false</ScaleCrop>
  <LinksUpToDate>false</LinksUpToDate>
  <CharactersWithSpaces>5763</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2024-02-19T00:24:00Z</dcterms:created>
  <dc:creator>佳驰科技</dc:creator>
  <cp:lastModifiedBy>穆小西</cp:lastModifiedBy>
  <dcterms:modified xsi:type="dcterms:W3CDTF">2024-07-10T08:55:30Z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7673F9E3BAD948C3851215BDDFD8FDE8_13</vt:lpwstr>
  </property>
</Properties>
</file>